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EF" w:rsidRPr="00B21BE1" w:rsidRDefault="005A18EF">
      <w:pPr>
        <w:spacing w:line="1" w:lineRule="exact"/>
      </w:pPr>
    </w:p>
    <w:p w:rsidR="00C80487" w:rsidRPr="00C80487" w:rsidRDefault="008D18D9" w:rsidP="00365942">
      <w:pPr>
        <w:pStyle w:val="affb"/>
        <w:jc w:val="center"/>
        <w:rPr>
          <w:rFonts w:ascii="Arial" w:hAnsi="Arial" w:cs="Arial"/>
          <w:b/>
          <w:sz w:val="24"/>
          <w:szCs w:val="24"/>
        </w:rPr>
      </w:pPr>
      <w:r w:rsidRPr="0083663E">
        <w:rPr>
          <w:b/>
          <w:bCs/>
          <w:color w:val="000000" w:themeColor="text1"/>
          <w:sz w:val="28"/>
          <w:szCs w:val="28"/>
        </w:rPr>
        <w:br/>
      </w:r>
    </w:p>
    <w:p w:rsidR="00C80487" w:rsidRPr="00C80487" w:rsidRDefault="00C80487" w:rsidP="00C80487">
      <w:pPr>
        <w:jc w:val="center"/>
        <w:rPr>
          <w:rFonts w:ascii="Times New Roman" w:eastAsia="Times New Roman" w:hAnsi="Times New Roman" w:cs="Times New Roman"/>
        </w:rPr>
      </w:pPr>
      <w:proofErr w:type="gramStart"/>
      <w:r w:rsidRPr="00C80487">
        <w:rPr>
          <w:rFonts w:ascii="Times New Roman" w:eastAsia="Times New Roman" w:hAnsi="Times New Roman" w:cs="Times New Roman"/>
        </w:rPr>
        <w:t>П</w:t>
      </w:r>
      <w:proofErr w:type="gramEnd"/>
      <w:r w:rsidRPr="00C80487">
        <w:rPr>
          <w:rFonts w:ascii="Times New Roman" w:eastAsia="Times New Roman" w:hAnsi="Times New Roman" w:cs="Times New Roman"/>
        </w:rPr>
        <w:t xml:space="preserve"> О С Т А Н О В Л Е Н И Е</w:t>
      </w:r>
    </w:p>
    <w:p w:rsidR="00C80487" w:rsidRPr="00C80487" w:rsidRDefault="00C80487" w:rsidP="00C80487">
      <w:pPr>
        <w:ind w:firstLine="397"/>
        <w:jc w:val="center"/>
        <w:rPr>
          <w:rFonts w:ascii="Times New Roman" w:eastAsia="Times New Roman" w:hAnsi="Times New Roman" w:cs="Times New Roman"/>
        </w:rPr>
      </w:pPr>
      <w:r w:rsidRPr="00C80487">
        <w:rPr>
          <w:rFonts w:ascii="Times New Roman" w:eastAsia="Times New Roman" w:hAnsi="Times New Roman" w:cs="Times New Roman"/>
        </w:rPr>
        <w:t xml:space="preserve"> администрации муниципального образования </w:t>
      </w:r>
    </w:p>
    <w:p w:rsidR="00C80487" w:rsidRPr="00C80487" w:rsidRDefault="00C80487" w:rsidP="00C80487">
      <w:pPr>
        <w:jc w:val="center"/>
        <w:rPr>
          <w:rFonts w:ascii="Times New Roman" w:eastAsia="Times New Roman" w:hAnsi="Times New Roman" w:cs="Times New Roman"/>
        </w:rPr>
      </w:pPr>
      <w:proofErr w:type="spellStart"/>
      <w:r w:rsidRPr="00C80487">
        <w:rPr>
          <w:rFonts w:ascii="Times New Roman" w:eastAsia="Times New Roman" w:hAnsi="Times New Roman" w:cs="Times New Roman"/>
        </w:rPr>
        <w:t>Тимашевский</w:t>
      </w:r>
      <w:proofErr w:type="spellEnd"/>
      <w:r w:rsidRPr="00C80487">
        <w:rPr>
          <w:rFonts w:ascii="Times New Roman" w:eastAsia="Times New Roman" w:hAnsi="Times New Roman" w:cs="Times New Roman"/>
        </w:rPr>
        <w:t xml:space="preserve"> сельсовет </w:t>
      </w:r>
      <w:proofErr w:type="spellStart"/>
      <w:r w:rsidRPr="00C80487">
        <w:rPr>
          <w:rFonts w:ascii="Times New Roman" w:eastAsia="Times New Roman" w:hAnsi="Times New Roman" w:cs="Times New Roman"/>
        </w:rPr>
        <w:t>Сакмарский</w:t>
      </w:r>
      <w:proofErr w:type="spellEnd"/>
      <w:r w:rsidRPr="00C80487">
        <w:rPr>
          <w:rFonts w:ascii="Times New Roman" w:eastAsia="Times New Roman" w:hAnsi="Times New Roman" w:cs="Times New Roman"/>
        </w:rPr>
        <w:t xml:space="preserve"> район</w:t>
      </w:r>
    </w:p>
    <w:p w:rsidR="00C80487" w:rsidRPr="00C80487" w:rsidRDefault="00C80487" w:rsidP="00C80487">
      <w:pPr>
        <w:jc w:val="center"/>
        <w:rPr>
          <w:rFonts w:ascii="Times New Roman" w:eastAsia="Times New Roman" w:hAnsi="Times New Roman" w:cs="Times New Roman"/>
        </w:rPr>
      </w:pPr>
      <w:r w:rsidRPr="00C80487">
        <w:rPr>
          <w:rFonts w:ascii="Times New Roman" w:eastAsia="Times New Roman" w:hAnsi="Times New Roman" w:cs="Times New Roman"/>
        </w:rPr>
        <w:t>Оренбургской области</w:t>
      </w:r>
    </w:p>
    <w:p w:rsidR="00C80487" w:rsidRPr="00C80487" w:rsidRDefault="00C80487" w:rsidP="00C80487">
      <w:pPr>
        <w:rPr>
          <w:rFonts w:ascii="Times New Roman" w:eastAsia="Times New Roman" w:hAnsi="Times New Roman" w:cs="Times New Roman"/>
        </w:rPr>
      </w:pPr>
    </w:p>
    <w:p w:rsidR="00C80487" w:rsidRPr="00C80487" w:rsidRDefault="00C80487" w:rsidP="00C80487">
      <w:pPr>
        <w:ind w:firstLine="397"/>
        <w:jc w:val="center"/>
        <w:rPr>
          <w:rFonts w:ascii="Times New Roman" w:eastAsia="Times New Roman" w:hAnsi="Times New Roman" w:cs="Times New Roman"/>
        </w:rPr>
      </w:pPr>
    </w:p>
    <w:p w:rsidR="00C80487" w:rsidRPr="00C80487" w:rsidRDefault="00C80487" w:rsidP="00C80487">
      <w:pPr>
        <w:jc w:val="center"/>
        <w:rPr>
          <w:rFonts w:ascii="Times New Roman" w:eastAsia="Times New Roman" w:hAnsi="Times New Roman" w:cs="Times New Roman"/>
        </w:rPr>
      </w:pPr>
      <w:r w:rsidRPr="00C80487">
        <w:rPr>
          <w:rFonts w:ascii="Times New Roman" w:eastAsia="Times New Roman" w:hAnsi="Times New Roman" w:cs="Times New Roman"/>
        </w:rPr>
        <w:t xml:space="preserve"> </w:t>
      </w:r>
    </w:p>
    <w:p w:rsidR="00C80487" w:rsidRPr="00C80487" w:rsidRDefault="00C80487" w:rsidP="00C80487">
      <w:pPr>
        <w:rPr>
          <w:rFonts w:ascii="Times New Roman" w:eastAsia="Times New Roman" w:hAnsi="Times New Roman" w:cs="Times New Roman"/>
        </w:rPr>
      </w:pPr>
      <w:r w:rsidRPr="00C80487">
        <w:rPr>
          <w:rFonts w:ascii="Times New Roman" w:eastAsia="Times New Roman" w:hAnsi="Times New Roman" w:cs="Times New Roman"/>
        </w:rPr>
        <w:t>№105-П                                                                                                          "18"   12  2023 г.</w:t>
      </w:r>
    </w:p>
    <w:p w:rsidR="00C80487" w:rsidRPr="00C80487" w:rsidRDefault="00C80487" w:rsidP="00C80487">
      <w:pPr>
        <w:rPr>
          <w:rFonts w:ascii="Times New Roman" w:eastAsia="Times New Roman" w:hAnsi="Times New Roman" w:cs="Times New Roman"/>
        </w:rPr>
      </w:pPr>
    </w:p>
    <w:p w:rsidR="00C80487" w:rsidRPr="00C80487" w:rsidRDefault="00C80487" w:rsidP="00C80487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0487" w:rsidRPr="00C80487" w:rsidRDefault="00C80487" w:rsidP="00C80487">
      <w:pPr>
        <w:pStyle w:val="ConsPlusNormal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80487">
        <w:rPr>
          <w:rFonts w:ascii="Arial" w:hAnsi="Arial" w:cs="Arial"/>
          <w:b/>
          <w:sz w:val="24"/>
          <w:szCs w:val="24"/>
        </w:rPr>
        <w:t>Об утверждении Административного регламента</w:t>
      </w:r>
    </w:p>
    <w:p w:rsidR="00C80487" w:rsidRPr="00C80487" w:rsidRDefault="00C80487" w:rsidP="00C80487">
      <w:pPr>
        <w:pStyle w:val="aff3"/>
        <w:kinsoku w:val="0"/>
        <w:overflowPunct w:val="0"/>
        <w:spacing w:line="20" w:lineRule="atLeast"/>
        <w:ind w:left="0" w:right="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80487">
        <w:rPr>
          <w:rFonts w:ascii="Arial" w:hAnsi="Arial" w:cs="Arial"/>
          <w:b/>
          <w:sz w:val="24"/>
          <w:szCs w:val="24"/>
        </w:rPr>
        <w:t>предоставления муниципальной услуги «Предоставление разрешения на осуществление земляных работ»</w:t>
      </w:r>
      <w:r w:rsidRPr="00C80487">
        <w:rPr>
          <w:color w:val="000000"/>
          <w:sz w:val="24"/>
          <w:szCs w:val="24"/>
          <w:lang w:eastAsia="x-none"/>
        </w:rPr>
        <w:t xml:space="preserve"> </w:t>
      </w:r>
      <w:r w:rsidRPr="00C80487">
        <w:rPr>
          <w:rFonts w:ascii="Arial" w:hAnsi="Arial" w:cs="Arial"/>
          <w:b/>
          <w:sz w:val="24"/>
          <w:szCs w:val="24"/>
        </w:rPr>
        <w:t xml:space="preserve">на территории муниципального образования </w:t>
      </w:r>
      <w:proofErr w:type="spellStart"/>
      <w:r w:rsidRPr="00C80487">
        <w:rPr>
          <w:rFonts w:ascii="Arial" w:hAnsi="Arial" w:cs="Arial"/>
          <w:b/>
          <w:sz w:val="24"/>
          <w:szCs w:val="24"/>
        </w:rPr>
        <w:t>Тимашевский</w:t>
      </w:r>
      <w:proofErr w:type="spellEnd"/>
      <w:r w:rsidRPr="00C80487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C80487">
        <w:rPr>
          <w:rFonts w:ascii="Arial" w:hAnsi="Arial" w:cs="Arial"/>
          <w:b/>
          <w:sz w:val="24"/>
          <w:szCs w:val="24"/>
        </w:rPr>
        <w:t>Сакмарского</w:t>
      </w:r>
      <w:proofErr w:type="spellEnd"/>
      <w:r w:rsidRPr="00C80487">
        <w:rPr>
          <w:rFonts w:ascii="Arial" w:hAnsi="Arial" w:cs="Arial"/>
          <w:b/>
          <w:sz w:val="24"/>
          <w:szCs w:val="24"/>
        </w:rPr>
        <w:t xml:space="preserve"> района Оренбургской области</w:t>
      </w:r>
    </w:p>
    <w:p w:rsidR="00C80487" w:rsidRPr="00C80487" w:rsidRDefault="00C80487" w:rsidP="00C80487">
      <w:pPr>
        <w:pStyle w:val="ConsPlusNormal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80487" w:rsidRPr="00C80487" w:rsidRDefault="00C80487" w:rsidP="00C80487">
      <w:pPr>
        <w:pStyle w:val="affa"/>
        <w:spacing w:before="0" w:beforeAutospacing="0" w:after="0" w:afterAutospacing="0"/>
        <w:jc w:val="both"/>
      </w:pPr>
      <w:r w:rsidRPr="00C80487">
        <w:t xml:space="preserve">      Руководствуясь Жилищным кодексом Российской Федерации, Федеральным законом «Об общих принципах организации местного самоуправления в Российской Федерации» Федеральным законом № 210-ФЗ от 27.07.2010 « Об организации предоставления государственных и муниципальных услуг», Уставом муниципального образования </w:t>
      </w:r>
      <w:proofErr w:type="spellStart"/>
      <w:r w:rsidRPr="00C80487">
        <w:t>Тимашевский</w:t>
      </w:r>
      <w:proofErr w:type="spellEnd"/>
      <w:r w:rsidRPr="00C80487">
        <w:t xml:space="preserve"> сельсовет </w:t>
      </w:r>
      <w:proofErr w:type="spellStart"/>
      <w:r w:rsidRPr="00C80487">
        <w:t>Сакмарского</w:t>
      </w:r>
      <w:proofErr w:type="spellEnd"/>
      <w:r w:rsidRPr="00C80487">
        <w:t xml:space="preserve"> района Оренбургской области </w:t>
      </w:r>
    </w:p>
    <w:p w:rsidR="00C80487" w:rsidRPr="00C80487" w:rsidRDefault="00C80487" w:rsidP="00C80487">
      <w:pPr>
        <w:pStyle w:val="affa"/>
        <w:spacing w:before="0" w:beforeAutospacing="0" w:after="0" w:afterAutospacing="0"/>
        <w:jc w:val="both"/>
      </w:pPr>
    </w:p>
    <w:p w:rsidR="00C80487" w:rsidRPr="00C80487" w:rsidRDefault="00C80487" w:rsidP="00C80487">
      <w:pPr>
        <w:pStyle w:val="affa"/>
        <w:spacing w:before="0" w:beforeAutospacing="0" w:after="0" w:afterAutospacing="0"/>
        <w:jc w:val="both"/>
      </w:pPr>
      <w:r w:rsidRPr="00C80487">
        <w:t xml:space="preserve">ПОСТАНОВЛЯЮ: </w:t>
      </w:r>
    </w:p>
    <w:p w:rsidR="00C80487" w:rsidRPr="00C80487" w:rsidRDefault="00C80487" w:rsidP="00C80487">
      <w:pPr>
        <w:pStyle w:val="aff3"/>
        <w:kinsoku w:val="0"/>
        <w:overflowPunct w:val="0"/>
        <w:ind w:left="0" w:right="2"/>
        <w:contextualSpacing/>
        <w:jc w:val="both"/>
        <w:rPr>
          <w:sz w:val="24"/>
          <w:szCs w:val="24"/>
          <w:lang w:eastAsia="x-none"/>
        </w:rPr>
      </w:pPr>
    </w:p>
    <w:p w:rsidR="00C80487" w:rsidRPr="00C80487" w:rsidRDefault="00C80487" w:rsidP="00C80487">
      <w:pPr>
        <w:pStyle w:val="aff3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ind w:right="2"/>
        <w:contextualSpacing/>
        <w:jc w:val="both"/>
        <w:rPr>
          <w:sz w:val="24"/>
          <w:szCs w:val="24"/>
        </w:rPr>
      </w:pPr>
      <w:r w:rsidRPr="00C80487">
        <w:rPr>
          <w:sz w:val="24"/>
          <w:szCs w:val="24"/>
        </w:rPr>
        <w:t xml:space="preserve">Утвердить Административный регламент предоставления муниципальной услуги «Предоставление разрешения на осуществление земляных работ» на территории муниципального образования </w:t>
      </w:r>
      <w:proofErr w:type="spellStart"/>
      <w:r w:rsidRPr="00C80487">
        <w:rPr>
          <w:sz w:val="24"/>
          <w:szCs w:val="24"/>
        </w:rPr>
        <w:t>Тимашевский</w:t>
      </w:r>
      <w:proofErr w:type="spellEnd"/>
      <w:r w:rsidRPr="00C80487">
        <w:rPr>
          <w:sz w:val="24"/>
          <w:szCs w:val="24"/>
        </w:rPr>
        <w:t xml:space="preserve"> сельсовет </w:t>
      </w:r>
      <w:proofErr w:type="spellStart"/>
      <w:r w:rsidRPr="00C80487">
        <w:rPr>
          <w:sz w:val="24"/>
          <w:szCs w:val="24"/>
        </w:rPr>
        <w:t>Сакмарского</w:t>
      </w:r>
      <w:proofErr w:type="spellEnd"/>
      <w:r w:rsidRPr="00C80487">
        <w:rPr>
          <w:sz w:val="24"/>
          <w:szCs w:val="24"/>
        </w:rPr>
        <w:t xml:space="preserve"> района Оренбургской области. </w:t>
      </w:r>
    </w:p>
    <w:p w:rsidR="00C80487" w:rsidRPr="00C80487" w:rsidRDefault="00C80487" w:rsidP="00C80487">
      <w:pPr>
        <w:pStyle w:val="ConsPlusNormal"/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C80487">
        <w:rPr>
          <w:rFonts w:ascii="Times New Roman" w:hAnsi="Times New Roman" w:cs="Times New Roman"/>
          <w:sz w:val="24"/>
          <w:szCs w:val="24"/>
          <w:lang w:val="x-none" w:eastAsia="x-none"/>
        </w:rPr>
        <w:t>Контроль  за исполнением настоящего постановления оставляю за собой.</w:t>
      </w:r>
    </w:p>
    <w:p w:rsidR="00C80487" w:rsidRPr="00C80487" w:rsidRDefault="00C80487" w:rsidP="00C80487">
      <w:pPr>
        <w:pStyle w:val="ConsPlusNormal"/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C80487">
        <w:rPr>
          <w:rFonts w:ascii="Times New Roman" w:hAnsi="Times New Roman" w:cs="Times New Roman"/>
          <w:sz w:val="24"/>
          <w:szCs w:val="24"/>
          <w:lang w:val="x-none" w:eastAsia="x-none"/>
        </w:rPr>
        <w:t>Постановление вступает в силу с момента его обнародования.</w:t>
      </w:r>
    </w:p>
    <w:p w:rsidR="00C80487" w:rsidRPr="00C80487" w:rsidRDefault="00C80487" w:rsidP="00C8048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:rsidR="00C80487" w:rsidRPr="00C80487" w:rsidRDefault="00C80487" w:rsidP="00C80487">
      <w:pPr>
        <w:rPr>
          <w:rFonts w:ascii="Times New Roman" w:eastAsia="Times New Roman" w:hAnsi="Times New Roman" w:cs="Times New Roman"/>
          <w:lang w:val="x-none" w:eastAsia="en-US"/>
        </w:rPr>
      </w:pPr>
    </w:p>
    <w:p w:rsidR="00C80487" w:rsidRPr="00C80487" w:rsidRDefault="00C80487" w:rsidP="00C80487">
      <w:pPr>
        <w:rPr>
          <w:rFonts w:ascii="Times New Roman" w:eastAsia="Times New Roman" w:hAnsi="Times New Roman" w:cs="Times New Roman"/>
        </w:rPr>
      </w:pPr>
    </w:p>
    <w:p w:rsidR="00C80487" w:rsidRPr="00C80487" w:rsidRDefault="00C80487" w:rsidP="00C80487">
      <w:pPr>
        <w:rPr>
          <w:rFonts w:ascii="Times New Roman" w:eastAsia="Times New Roman" w:hAnsi="Times New Roman" w:cs="Times New Roman"/>
        </w:rPr>
      </w:pPr>
      <w:r w:rsidRPr="00C80487">
        <w:rPr>
          <w:rFonts w:ascii="Times New Roman" w:eastAsia="Times New Roman" w:hAnsi="Times New Roman" w:cs="Times New Roman"/>
        </w:rPr>
        <w:t>Глава  муниципального образования</w:t>
      </w:r>
    </w:p>
    <w:p w:rsidR="00C80487" w:rsidRPr="00C80487" w:rsidRDefault="00C80487" w:rsidP="00C80487">
      <w:pPr>
        <w:rPr>
          <w:rFonts w:ascii="Times New Roman" w:eastAsia="Times New Roman" w:hAnsi="Times New Roman" w:cs="Times New Roman"/>
        </w:rPr>
      </w:pPr>
      <w:proofErr w:type="spellStart"/>
      <w:r w:rsidRPr="00C80487">
        <w:rPr>
          <w:rFonts w:ascii="Times New Roman" w:eastAsia="Times New Roman" w:hAnsi="Times New Roman" w:cs="Times New Roman"/>
        </w:rPr>
        <w:t>Тимашевский</w:t>
      </w:r>
      <w:proofErr w:type="spellEnd"/>
      <w:r w:rsidRPr="00C80487">
        <w:rPr>
          <w:rFonts w:ascii="Times New Roman" w:eastAsia="Times New Roman" w:hAnsi="Times New Roman" w:cs="Times New Roman"/>
        </w:rPr>
        <w:t xml:space="preserve"> сельсовет                                                </w:t>
      </w:r>
      <w:proofErr w:type="spellStart"/>
      <w:r w:rsidRPr="00C80487">
        <w:rPr>
          <w:rFonts w:ascii="Times New Roman" w:eastAsia="Times New Roman" w:hAnsi="Times New Roman" w:cs="Times New Roman"/>
        </w:rPr>
        <w:t>Т.В.Шабельник</w:t>
      </w:r>
      <w:proofErr w:type="spellEnd"/>
      <w:r w:rsidRPr="00C80487">
        <w:rPr>
          <w:rFonts w:ascii="Times New Roman" w:eastAsia="Times New Roman" w:hAnsi="Times New Roman" w:cs="Times New Roman"/>
        </w:rPr>
        <w:t xml:space="preserve"> </w:t>
      </w:r>
    </w:p>
    <w:p w:rsidR="00C80487" w:rsidRPr="00C80487" w:rsidRDefault="00C80487" w:rsidP="00C80487">
      <w:pPr>
        <w:rPr>
          <w:rFonts w:ascii="Times New Roman" w:eastAsia="Times New Roman" w:hAnsi="Times New Roman" w:cs="Times New Roman"/>
        </w:rPr>
      </w:pPr>
    </w:p>
    <w:p w:rsidR="00C80487" w:rsidRPr="00C80487" w:rsidRDefault="00C80487" w:rsidP="00C80487">
      <w:pPr>
        <w:rPr>
          <w:rFonts w:ascii="Times New Roman" w:eastAsia="Times New Roman" w:hAnsi="Times New Roman" w:cs="Times New Roman"/>
        </w:rPr>
      </w:pPr>
    </w:p>
    <w:p w:rsidR="00C80487" w:rsidRPr="00C80487" w:rsidRDefault="00C80487" w:rsidP="00C80487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951"/>
      </w:tblGrid>
      <w:tr w:rsidR="00C80487" w:rsidRPr="00C80487" w:rsidTr="00C8048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487" w:rsidRPr="00C80487" w:rsidRDefault="00C80487">
            <w:pPr>
              <w:keepNext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C80487">
              <w:rPr>
                <w:rFonts w:ascii="Times New Roman" w:hAnsi="Times New Roman" w:cs="Times New Roman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487" w:rsidRPr="00C80487" w:rsidRDefault="00C80487">
            <w:pPr>
              <w:keepNext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C80487">
              <w:rPr>
                <w:rFonts w:ascii="Times New Roman" w:hAnsi="Times New Roman" w:cs="Times New Roman"/>
              </w:rPr>
              <w:t xml:space="preserve">   в дело, администрация района, прокуратура </w:t>
            </w:r>
          </w:p>
        </w:tc>
      </w:tr>
    </w:tbl>
    <w:p w:rsidR="00C80487" w:rsidRPr="00C80487" w:rsidRDefault="00C80487" w:rsidP="00C80487">
      <w:pPr>
        <w:rPr>
          <w:rFonts w:ascii="Times New Roman" w:eastAsia="Times New Roman" w:hAnsi="Times New Roman" w:cs="Times New Roman"/>
        </w:rPr>
      </w:pPr>
    </w:p>
    <w:p w:rsidR="00C80487" w:rsidRPr="00C80487" w:rsidRDefault="00C80487" w:rsidP="00365942">
      <w:pPr>
        <w:pStyle w:val="affb"/>
        <w:jc w:val="center"/>
        <w:rPr>
          <w:rFonts w:ascii="Arial" w:hAnsi="Arial" w:cs="Arial"/>
          <w:b/>
          <w:sz w:val="24"/>
          <w:szCs w:val="24"/>
        </w:rPr>
      </w:pPr>
    </w:p>
    <w:p w:rsidR="00C80487" w:rsidRPr="00C80487" w:rsidRDefault="00C80487" w:rsidP="00365942">
      <w:pPr>
        <w:pStyle w:val="affb"/>
        <w:jc w:val="center"/>
        <w:rPr>
          <w:rFonts w:ascii="Arial" w:hAnsi="Arial" w:cs="Arial"/>
          <w:b/>
          <w:sz w:val="24"/>
          <w:szCs w:val="24"/>
        </w:rPr>
      </w:pPr>
    </w:p>
    <w:p w:rsidR="00C80487" w:rsidRDefault="00C80487" w:rsidP="00365942">
      <w:pPr>
        <w:pStyle w:val="affb"/>
        <w:jc w:val="center"/>
        <w:rPr>
          <w:rFonts w:ascii="Arial" w:hAnsi="Arial" w:cs="Arial"/>
          <w:b/>
          <w:sz w:val="32"/>
          <w:szCs w:val="32"/>
        </w:rPr>
      </w:pPr>
    </w:p>
    <w:p w:rsidR="00365942" w:rsidRDefault="00365942" w:rsidP="00C80487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80487" w:rsidRDefault="00C80487" w:rsidP="00C80487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365942" w:rsidRDefault="00365942" w:rsidP="00C43CD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365942" w:rsidRPr="00566AD1" w:rsidRDefault="008D18D9" w:rsidP="0036594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663E">
        <w:rPr>
          <w:rFonts w:ascii="Arial" w:hAnsi="Arial" w:cs="Arial"/>
          <w:b/>
          <w:bCs/>
          <w:color w:val="000000" w:themeColor="text1"/>
        </w:rPr>
        <w:br/>
      </w:r>
      <w:r w:rsidR="00365942" w:rsidRPr="00566A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65942" w:rsidRPr="00566AD1" w:rsidRDefault="00365942" w:rsidP="0036594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66AD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65942" w:rsidRPr="00566AD1" w:rsidRDefault="00C80487" w:rsidP="0036594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942" w:rsidRPr="00566AD1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365942" w:rsidRPr="00566AD1" w:rsidRDefault="00365942" w:rsidP="0036594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66AD1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566AD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65942" w:rsidRPr="00566AD1" w:rsidRDefault="00365942" w:rsidP="0036594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66AD1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365942" w:rsidRPr="00566AD1" w:rsidRDefault="00365942" w:rsidP="00365942">
      <w:pPr>
        <w:pStyle w:val="aff3"/>
        <w:kinsoku w:val="0"/>
        <w:overflowPunct w:val="0"/>
        <w:spacing w:line="20" w:lineRule="atLeast"/>
        <w:ind w:left="0" w:right="2"/>
        <w:contextualSpacing/>
        <w:jc w:val="right"/>
        <w:rPr>
          <w:b/>
          <w:sz w:val="22"/>
          <w:szCs w:val="24"/>
          <w:lang w:eastAsia="x-none"/>
        </w:rPr>
      </w:pPr>
      <w:r w:rsidRPr="00566AD1">
        <w:rPr>
          <w:sz w:val="24"/>
          <w:szCs w:val="24"/>
        </w:rPr>
        <w:t xml:space="preserve">От </w:t>
      </w:r>
      <w:r w:rsidR="00C80487">
        <w:rPr>
          <w:sz w:val="24"/>
          <w:szCs w:val="24"/>
          <w:lang w:eastAsia="x-none"/>
        </w:rPr>
        <w:t>18</w:t>
      </w:r>
      <w:r w:rsidRPr="00566AD1">
        <w:rPr>
          <w:sz w:val="24"/>
          <w:szCs w:val="24"/>
        </w:rPr>
        <w:t>.</w:t>
      </w:r>
      <w:r w:rsidR="00C80487">
        <w:rPr>
          <w:sz w:val="24"/>
          <w:szCs w:val="24"/>
          <w:lang w:eastAsia="x-none"/>
        </w:rPr>
        <w:t>12</w:t>
      </w:r>
      <w:r w:rsidRPr="00566AD1">
        <w:rPr>
          <w:sz w:val="24"/>
          <w:szCs w:val="24"/>
        </w:rPr>
        <w:t xml:space="preserve">.2023г. № </w:t>
      </w:r>
      <w:r w:rsidR="00C80487">
        <w:rPr>
          <w:sz w:val="24"/>
          <w:szCs w:val="24"/>
          <w:lang w:eastAsia="x-none"/>
        </w:rPr>
        <w:t>105</w:t>
      </w:r>
      <w:r w:rsidRPr="00566AD1">
        <w:rPr>
          <w:sz w:val="24"/>
          <w:szCs w:val="24"/>
        </w:rPr>
        <w:t>-п</w:t>
      </w:r>
    </w:p>
    <w:p w:rsidR="008D18D9" w:rsidRPr="00365942" w:rsidRDefault="001E6CBB" w:rsidP="00C43CD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 w:themeColor="text1"/>
        </w:rPr>
      </w:pPr>
      <w:r w:rsidRPr="00365942">
        <w:rPr>
          <w:b/>
          <w:bCs/>
          <w:color w:val="000000" w:themeColor="text1"/>
        </w:rPr>
        <w:t>А</w:t>
      </w:r>
      <w:r w:rsidR="008D18D9" w:rsidRPr="00365942">
        <w:rPr>
          <w:b/>
          <w:bCs/>
          <w:color w:val="000000" w:themeColor="text1"/>
        </w:rPr>
        <w:t>дминистративн</w:t>
      </w:r>
      <w:r w:rsidRPr="00365942">
        <w:rPr>
          <w:b/>
          <w:bCs/>
          <w:color w:val="000000" w:themeColor="text1"/>
        </w:rPr>
        <w:t>ый регламент</w:t>
      </w:r>
      <w:r w:rsidR="008D18D9" w:rsidRPr="00365942">
        <w:rPr>
          <w:b/>
          <w:bCs/>
          <w:color w:val="000000" w:themeColor="text1"/>
        </w:rPr>
        <w:t xml:space="preserve"> предоставления муниципальной услуги </w:t>
      </w:r>
      <w:r w:rsidR="001924D4" w:rsidRPr="00365942">
        <w:rPr>
          <w:b/>
          <w:bCs/>
          <w:color w:val="000000" w:themeColor="text1"/>
        </w:rPr>
        <w:t>«</w:t>
      </w:r>
      <w:r w:rsidR="00D83801" w:rsidRPr="00365942">
        <w:rPr>
          <w:b/>
          <w:bCs/>
          <w:color w:val="000000" w:themeColor="text1"/>
        </w:rPr>
        <w:t>Предоставление разрешения на осуществление земляных работ</w:t>
      </w:r>
      <w:r w:rsidR="001924D4" w:rsidRPr="00365942">
        <w:rPr>
          <w:b/>
          <w:bCs/>
          <w:color w:val="000000" w:themeColor="text1"/>
        </w:rPr>
        <w:t>»</w:t>
      </w:r>
    </w:p>
    <w:p w:rsidR="00684AC6" w:rsidRPr="00365942" w:rsidRDefault="008D18D9" w:rsidP="00684AC6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365942">
        <w:rPr>
          <w:rFonts w:ascii="Times New Roman" w:hAnsi="Times New Roman" w:cs="Times New Roman"/>
          <w:b/>
          <w:color w:val="000000" w:themeColor="text1"/>
        </w:rPr>
        <w:t>I. Общие положения</w:t>
      </w:r>
    </w:p>
    <w:p w:rsidR="008D18D9" w:rsidRPr="00365942" w:rsidRDefault="008D18D9" w:rsidP="00684AC6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 w:rsidRPr="00365942">
        <w:rPr>
          <w:rFonts w:ascii="Times New Roman" w:hAnsi="Times New Roman" w:cs="Times New Roman"/>
          <w:b/>
          <w:color w:val="000000" w:themeColor="text1"/>
        </w:rPr>
        <w:t>Предмет регулирования Административного регламента</w:t>
      </w:r>
    </w:p>
    <w:p w:rsidR="00690FF0" w:rsidRPr="00365942" w:rsidRDefault="008D18D9" w:rsidP="003659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365942">
        <w:rPr>
          <w:color w:val="000000" w:themeColor="text1"/>
        </w:rPr>
        <w:t xml:space="preserve">1. </w:t>
      </w:r>
      <w:proofErr w:type="gramStart"/>
      <w:r w:rsidRPr="00365942">
        <w:rPr>
          <w:color w:val="000000" w:themeColor="text1"/>
        </w:rPr>
        <w:t xml:space="preserve">Административный регламент предоставления муниципальной услуги </w:t>
      </w:r>
      <w:r w:rsidR="001924D4" w:rsidRPr="00365942">
        <w:rPr>
          <w:color w:val="000000" w:themeColor="text1"/>
        </w:rPr>
        <w:t>«</w:t>
      </w:r>
      <w:r w:rsidRPr="00365942">
        <w:rPr>
          <w:color w:val="000000" w:themeColor="text1"/>
        </w:rPr>
        <w:t xml:space="preserve">Предоставление </w:t>
      </w:r>
      <w:r w:rsidR="001924D4" w:rsidRPr="00365942">
        <w:rPr>
          <w:color w:val="000000" w:themeColor="text1"/>
        </w:rPr>
        <w:t>разрешения на осуществление земляных работ»</w:t>
      </w:r>
      <w:r w:rsidR="00690FF0" w:rsidRPr="00365942">
        <w:rPr>
          <w:color w:val="000000" w:themeColor="text1"/>
        </w:rPr>
        <w:t xml:space="preserve"> (далее – муниципальная услуга) </w:t>
      </w:r>
      <w:r w:rsidRPr="00365942">
        <w:rPr>
          <w:color w:val="000000" w:themeColor="text1"/>
        </w:rPr>
        <w:t>на территории Оренбургской области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</w:t>
      </w:r>
      <w:r w:rsidR="00690FF0" w:rsidRPr="00365942">
        <w:rPr>
          <w:color w:val="000000" w:themeColor="text1"/>
        </w:rPr>
        <w:t>а</w:t>
      </w:r>
      <w:r w:rsidRPr="00365942">
        <w:rPr>
          <w:color w:val="000000" w:themeColor="text1"/>
        </w:rPr>
        <w:t xml:space="preserve"> местного самоуправления </w:t>
      </w:r>
      <w:r w:rsidR="00365942" w:rsidRPr="00365942">
        <w:rPr>
          <w:color w:val="000000" w:themeColor="text1"/>
        </w:rPr>
        <w:t>муницип</w:t>
      </w:r>
      <w:r w:rsidR="00C80487">
        <w:rPr>
          <w:color w:val="000000" w:themeColor="text1"/>
        </w:rPr>
        <w:t xml:space="preserve">ального образования </w:t>
      </w:r>
      <w:proofErr w:type="spellStart"/>
      <w:r w:rsidR="00C80487">
        <w:rPr>
          <w:color w:val="000000" w:themeColor="text1"/>
        </w:rPr>
        <w:t>Тимашевский</w:t>
      </w:r>
      <w:proofErr w:type="spellEnd"/>
      <w:r w:rsidR="00C80487">
        <w:rPr>
          <w:color w:val="000000" w:themeColor="text1"/>
        </w:rPr>
        <w:t xml:space="preserve"> </w:t>
      </w:r>
      <w:r w:rsidR="00365942" w:rsidRPr="00365942">
        <w:rPr>
          <w:color w:val="000000" w:themeColor="text1"/>
        </w:rPr>
        <w:t xml:space="preserve"> сельсовет </w:t>
      </w:r>
      <w:proofErr w:type="spellStart"/>
      <w:r w:rsidR="00365942" w:rsidRPr="00365942">
        <w:rPr>
          <w:color w:val="000000" w:themeColor="text1"/>
        </w:rPr>
        <w:t>Сакмарского</w:t>
      </w:r>
      <w:proofErr w:type="spellEnd"/>
      <w:r w:rsidR="00365942" w:rsidRPr="00365942">
        <w:rPr>
          <w:color w:val="000000" w:themeColor="text1"/>
        </w:rPr>
        <w:t xml:space="preserve"> района Оренбургской области </w:t>
      </w:r>
      <w:r w:rsidR="00690FF0" w:rsidRPr="00365942">
        <w:rPr>
          <w:color w:val="000000" w:themeColor="text1"/>
        </w:rPr>
        <w:t>(далее – орган местного самоуправления), осуществляемых по запросу физического</w:t>
      </w:r>
      <w:r w:rsidR="007C3A95" w:rsidRPr="00365942">
        <w:rPr>
          <w:color w:val="000000" w:themeColor="text1"/>
        </w:rPr>
        <w:t>, в том числе зарегистрированные в качестве</w:t>
      </w:r>
      <w:proofErr w:type="gramEnd"/>
      <w:r w:rsidR="007C3A95" w:rsidRPr="00365942">
        <w:rPr>
          <w:color w:val="000000" w:themeColor="text1"/>
        </w:rPr>
        <w:t xml:space="preserve"> индивидуальных предпринимателей, </w:t>
      </w:r>
      <w:r w:rsidR="00690FF0" w:rsidRPr="00365942">
        <w:rPr>
          <w:color w:val="000000" w:themeColor="text1"/>
        </w:rPr>
        <w:t xml:space="preserve">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  </w:t>
      </w:r>
    </w:p>
    <w:p w:rsidR="009F7835" w:rsidRPr="00365942" w:rsidRDefault="009F7835" w:rsidP="005C627B">
      <w:pPr>
        <w:pStyle w:val="4"/>
        <w:shd w:val="clear" w:color="auto" w:fill="FFFFFF"/>
        <w:spacing w:before="0"/>
        <w:ind w:firstLine="709"/>
        <w:jc w:val="center"/>
        <w:textAlignment w:val="baseline"/>
        <w:rPr>
          <w:rFonts w:ascii="Times New Roman" w:hAnsi="Times New Roman" w:cs="Times New Roman"/>
          <w:b/>
          <w:i w:val="0"/>
          <w:color w:val="000000" w:themeColor="text1"/>
        </w:rPr>
      </w:pPr>
      <w:r w:rsidRPr="00365942">
        <w:rPr>
          <w:rFonts w:ascii="Times New Roman" w:hAnsi="Times New Roman" w:cs="Times New Roman"/>
          <w:b/>
          <w:i w:val="0"/>
          <w:color w:val="000000" w:themeColor="text1"/>
        </w:rPr>
        <w:t>Круг Заявителей</w:t>
      </w:r>
    </w:p>
    <w:p w:rsidR="009F7835" w:rsidRPr="00365942" w:rsidRDefault="009F7835" w:rsidP="005C627B">
      <w:pPr>
        <w:ind w:firstLine="709"/>
        <w:rPr>
          <w:rFonts w:ascii="Times New Roman" w:hAnsi="Times New Roman" w:cs="Times New Roman"/>
          <w:color w:val="000000" w:themeColor="text1"/>
        </w:rPr>
      </w:pPr>
    </w:p>
    <w:p w:rsidR="00905F07" w:rsidRPr="00365942" w:rsidRDefault="00905F07" w:rsidP="005C62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365942">
        <w:rPr>
          <w:color w:val="000000" w:themeColor="text1"/>
        </w:rPr>
        <w:t xml:space="preserve">2. </w:t>
      </w:r>
      <w:proofErr w:type="gramStart"/>
      <w:r w:rsidRPr="00365942">
        <w:rPr>
          <w:color w:val="000000" w:themeColor="text1"/>
        </w:rPr>
        <w:t xml:space="preserve">Заявителями являются обратившиеся в орган местного самоуправления муниципального образования Оренбургской области (далее </w:t>
      </w:r>
      <w:r w:rsidR="000E75DE" w:rsidRPr="00365942">
        <w:rPr>
          <w:color w:val="000000" w:themeColor="text1"/>
        </w:rPr>
        <w:t>–</w:t>
      </w:r>
      <w:r w:rsidRPr="00365942">
        <w:rPr>
          <w:color w:val="000000" w:themeColor="text1"/>
        </w:rPr>
        <w:t xml:space="preserve"> </w:t>
      </w:r>
      <w:r w:rsidR="000E75DE" w:rsidRPr="00365942">
        <w:rPr>
          <w:color w:val="000000" w:themeColor="text1"/>
        </w:rPr>
        <w:t>орган местного самоуправления</w:t>
      </w:r>
      <w:r w:rsidRPr="00365942">
        <w:rPr>
          <w:color w:val="000000" w:themeColor="text1"/>
        </w:rPr>
        <w:t xml:space="preserve">), многофункциональный центр предоставления государственных и муниципальных услуг (далее - МФЦ), при наличии соглашения между </w:t>
      </w:r>
      <w:r w:rsidR="000E75DE" w:rsidRPr="00365942">
        <w:rPr>
          <w:color w:val="000000" w:themeColor="text1"/>
        </w:rPr>
        <w:t xml:space="preserve">органом местного самоуправления </w:t>
      </w:r>
      <w:r w:rsidRPr="00365942">
        <w:rPr>
          <w:color w:val="000000" w:themeColor="text1"/>
        </w:rPr>
        <w:t>и МФЦ, либо через федеральную государс</w:t>
      </w:r>
      <w:r w:rsidR="0021319D" w:rsidRPr="00365942">
        <w:rPr>
          <w:color w:val="000000" w:themeColor="text1"/>
        </w:rPr>
        <w:t>твенную информационную систему «</w:t>
      </w:r>
      <w:r w:rsidRPr="00365942">
        <w:rPr>
          <w:color w:val="000000" w:themeColor="text1"/>
        </w:rPr>
        <w:t>Единый портал государственных и муниципа</w:t>
      </w:r>
      <w:r w:rsidR="000E75DE" w:rsidRPr="00365942">
        <w:rPr>
          <w:color w:val="000000" w:themeColor="text1"/>
        </w:rPr>
        <w:t>льных услуг (функций)</w:t>
      </w:r>
      <w:r w:rsidR="0021319D" w:rsidRPr="00365942">
        <w:rPr>
          <w:color w:val="000000" w:themeColor="text1"/>
        </w:rPr>
        <w:t>»</w:t>
      </w:r>
      <w:r w:rsidR="000E75DE" w:rsidRPr="00365942">
        <w:rPr>
          <w:color w:val="000000" w:themeColor="text1"/>
        </w:rPr>
        <w:t xml:space="preserve"> </w:t>
      </w:r>
      <w:r w:rsidRPr="00365942">
        <w:rPr>
          <w:color w:val="000000" w:themeColor="text1"/>
        </w:rPr>
        <w:t>с заявлением о предоставлении муниципальной услуги физические</w:t>
      </w:r>
      <w:r w:rsidR="00685EFB" w:rsidRPr="00365942">
        <w:rPr>
          <w:color w:val="000000" w:themeColor="text1"/>
        </w:rPr>
        <w:t xml:space="preserve"> лица, в том числе зарегистрированные в качестве</w:t>
      </w:r>
      <w:proofErr w:type="gramEnd"/>
      <w:r w:rsidR="00685EFB" w:rsidRPr="00365942">
        <w:rPr>
          <w:color w:val="000000" w:themeColor="text1"/>
        </w:rPr>
        <w:t xml:space="preserve"> индивидуальных предпринимателей, </w:t>
      </w:r>
      <w:r w:rsidRPr="00365942">
        <w:rPr>
          <w:color w:val="000000" w:themeColor="text1"/>
        </w:rPr>
        <w:t xml:space="preserve"> или юридические лица. </w:t>
      </w:r>
    </w:p>
    <w:p w:rsidR="009F7835" w:rsidRPr="00365942" w:rsidRDefault="00685EFB" w:rsidP="005C627B">
      <w:pPr>
        <w:pStyle w:val="11"/>
        <w:tabs>
          <w:tab w:val="left" w:pos="1276"/>
        </w:tabs>
        <w:ind w:firstLine="709"/>
        <w:jc w:val="both"/>
        <w:rPr>
          <w:color w:val="000000" w:themeColor="text1"/>
        </w:rPr>
      </w:pPr>
      <w:r w:rsidRPr="00365942">
        <w:rPr>
          <w:color w:val="000000" w:themeColor="text1"/>
        </w:rPr>
        <w:t xml:space="preserve"> </w:t>
      </w:r>
      <w:r w:rsidR="009F7835" w:rsidRPr="00365942">
        <w:rPr>
          <w:color w:val="000000" w:themeColor="text1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7C3A95" w:rsidRPr="00365942" w:rsidRDefault="007C3A95" w:rsidP="005C627B">
      <w:pPr>
        <w:pStyle w:val="11"/>
        <w:tabs>
          <w:tab w:val="left" w:pos="1276"/>
        </w:tabs>
        <w:ind w:firstLine="709"/>
        <w:jc w:val="both"/>
        <w:rPr>
          <w:color w:val="000000" w:themeColor="text1"/>
        </w:rPr>
      </w:pPr>
    </w:p>
    <w:p w:rsidR="006E73B3" w:rsidRPr="00365942" w:rsidRDefault="006E73B3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самоуправления, а также результата, за предоставлением которого обратился заявитель</w:t>
      </w:r>
    </w:p>
    <w:p w:rsidR="006E73B3" w:rsidRPr="00365942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73B3" w:rsidRPr="00365942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3.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(www.gosuslugi.ru) (Портал</w:t>
      </w:r>
      <w:r w:rsidR="002F2644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, ЕГПУ</w:t>
      </w: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) заявителю обеспечиваются:</w:t>
      </w:r>
    </w:p>
    <w:p w:rsidR="006E73B3" w:rsidRPr="00365942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6E73B3" w:rsidRPr="00365942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запись на прием в многофункциональные центры предоставления государственных                                      </w:t>
      </w: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муниципальных услуг (при наличии соглашения о взаимодействии) (далее – МФЦ) для подачи запроса о предоставлении услуги (при наличии технической возможности) (далее - запрос);</w:t>
      </w:r>
    </w:p>
    <w:p w:rsidR="006E73B3" w:rsidRPr="00365942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запроса;</w:t>
      </w:r>
    </w:p>
    <w:p w:rsidR="006E73B3" w:rsidRPr="00365942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6E73B3" w:rsidRPr="00365942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</w:p>
    <w:p w:rsidR="006E73B3" w:rsidRPr="00365942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результата предоставления услуги;</w:t>
      </w:r>
    </w:p>
    <w:p w:rsidR="006E73B3" w:rsidRPr="00365942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сведений о ходе выполнения запроса; </w:t>
      </w:r>
    </w:p>
    <w:p w:rsidR="006E73B3" w:rsidRPr="00365942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оценки качества предоставления услуги;</w:t>
      </w:r>
    </w:p>
    <w:p w:rsidR="006E73B3" w:rsidRPr="00365942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  <w:proofErr w:type="gramEnd"/>
    </w:p>
    <w:p w:rsidR="006E73B3" w:rsidRPr="00365942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6E73B3" w:rsidRPr="00365942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заявителю варианта получения муниципальной услуги, предусмотренного административным регламентом предоставления муниципальной услуги.</w:t>
      </w:r>
    </w:p>
    <w:p w:rsidR="006E73B3" w:rsidRPr="00365942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4.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6E73B3" w:rsidRPr="00365942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5. Уведомление о завершении действий, предусмотренных пунктом 4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6E73B3" w:rsidRPr="00365942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муниципальной услуги в электронной форме заявителю направляются:</w:t>
      </w:r>
    </w:p>
    <w:p w:rsidR="006E73B3" w:rsidRPr="00365942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уведомление о записи на прием в МФЦ, содержащее сведения о дате, времени и месте приема; </w:t>
      </w:r>
    </w:p>
    <w:p w:rsidR="006E73B3" w:rsidRPr="00365942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E73B3" w:rsidRPr="00365942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6E73B3" w:rsidRPr="00365942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gramStart"/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9F7835" w:rsidRPr="00365942" w:rsidRDefault="009F7835" w:rsidP="005C627B">
      <w:pPr>
        <w:pStyle w:val="3"/>
        <w:shd w:val="clear" w:color="auto" w:fill="FFFFFF"/>
        <w:spacing w:before="0" w:after="240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365942">
        <w:rPr>
          <w:rFonts w:ascii="Times New Roman" w:hAnsi="Times New Roman" w:cs="Times New Roman"/>
          <w:b/>
          <w:color w:val="000000" w:themeColor="text1"/>
        </w:rPr>
        <w:lastRenderedPageBreak/>
        <w:t>II. Стандарт предоставления муниципальной услуги</w:t>
      </w:r>
    </w:p>
    <w:p w:rsidR="009F7835" w:rsidRPr="00365942" w:rsidRDefault="009F7835" w:rsidP="005C627B">
      <w:pPr>
        <w:pStyle w:val="4"/>
        <w:shd w:val="clear" w:color="auto" w:fill="FFFFFF"/>
        <w:spacing w:before="0" w:after="240"/>
        <w:ind w:firstLine="709"/>
        <w:jc w:val="center"/>
        <w:textAlignment w:val="baseline"/>
        <w:rPr>
          <w:rFonts w:ascii="Times New Roman" w:hAnsi="Times New Roman" w:cs="Times New Roman"/>
          <w:b/>
          <w:i w:val="0"/>
          <w:color w:val="000000" w:themeColor="text1"/>
        </w:rPr>
      </w:pPr>
      <w:r w:rsidRPr="00365942">
        <w:rPr>
          <w:rFonts w:ascii="Times New Roman" w:hAnsi="Times New Roman" w:cs="Times New Roman"/>
          <w:b/>
          <w:i w:val="0"/>
          <w:color w:val="000000" w:themeColor="text1"/>
        </w:rPr>
        <w:t>Наименование муниципальной услуги</w:t>
      </w:r>
    </w:p>
    <w:p w:rsidR="009F7835" w:rsidRPr="00365942" w:rsidRDefault="008D3C3F" w:rsidP="005C62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365942">
        <w:rPr>
          <w:color w:val="000000" w:themeColor="text1"/>
        </w:rPr>
        <w:t>7</w:t>
      </w:r>
      <w:r w:rsidR="009F7835" w:rsidRPr="00365942">
        <w:rPr>
          <w:color w:val="000000" w:themeColor="text1"/>
        </w:rPr>
        <w:t>. Наименование муниципальной услуги: «Предоставление разрешения на осуществление земляных работ».</w:t>
      </w:r>
    </w:p>
    <w:p w:rsidR="003E129E" w:rsidRPr="00365942" w:rsidRDefault="0093292A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8D3C3F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85EFB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. Муниципальная услуга носит заявительный порядок обра</w:t>
      </w:r>
      <w:r w:rsidR="009B1577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щения.</w:t>
      </w:r>
    </w:p>
    <w:p w:rsidR="009F7835" w:rsidRPr="00365942" w:rsidRDefault="009F7835" w:rsidP="005C627B">
      <w:pPr>
        <w:pStyle w:val="4"/>
        <w:shd w:val="clear" w:color="auto" w:fill="FFFFFF"/>
        <w:spacing w:before="0" w:after="240"/>
        <w:ind w:firstLine="709"/>
        <w:jc w:val="center"/>
        <w:textAlignment w:val="baseline"/>
        <w:rPr>
          <w:rFonts w:ascii="Times New Roman" w:hAnsi="Times New Roman" w:cs="Times New Roman"/>
          <w:b/>
          <w:i w:val="0"/>
          <w:color w:val="000000" w:themeColor="text1"/>
        </w:rPr>
      </w:pPr>
      <w:r w:rsidRPr="00365942">
        <w:rPr>
          <w:rFonts w:ascii="Times New Roman" w:hAnsi="Times New Roman" w:cs="Times New Roman"/>
          <w:color w:val="000000" w:themeColor="text1"/>
        </w:rPr>
        <w:br/>
      </w:r>
      <w:r w:rsidRPr="00365942">
        <w:rPr>
          <w:rFonts w:ascii="Times New Roman" w:hAnsi="Times New Roman" w:cs="Times New Roman"/>
          <w:b/>
          <w:i w:val="0"/>
          <w:color w:val="000000" w:themeColor="text1"/>
        </w:rPr>
        <w:t>Наименование органа, предоставляющего муниципальную услугу</w:t>
      </w:r>
    </w:p>
    <w:p w:rsidR="00685EFB" w:rsidRPr="00365942" w:rsidRDefault="008D3C3F" w:rsidP="003659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365942">
        <w:rPr>
          <w:color w:val="000000" w:themeColor="text1"/>
        </w:rPr>
        <w:t>9</w:t>
      </w:r>
      <w:r w:rsidR="009F7835" w:rsidRPr="00365942">
        <w:rPr>
          <w:color w:val="000000" w:themeColor="text1"/>
        </w:rPr>
        <w:t xml:space="preserve">. Муниципальная услуга «Предоставление разрешения на осуществление земляных работ» </w:t>
      </w:r>
      <w:proofErr w:type="gramStart"/>
      <w:r w:rsidR="009F7835" w:rsidRPr="00365942">
        <w:rPr>
          <w:color w:val="000000" w:themeColor="text1"/>
        </w:rPr>
        <w:t>предоставляется орган</w:t>
      </w:r>
      <w:r w:rsidR="003B4111" w:rsidRPr="00365942">
        <w:rPr>
          <w:color w:val="000000" w:themeColor="text1"/>
        </w:rPr>
        <w:t xml:space="preserve">ом </w:t>
      </w:r>
      <w:r w:rsidR="009F7835" w:rsidRPr="00365942">
        <w:rPr>
          <w:color w:val="000000" w:themeColor="text1"/>
        </w:rPr>
        <w:t xml:space="preserve">местного самоуправления </w:t>
      </w:r>
      <w:r w:rsidR="00365942" w:rsidRPr="00365942">
        <w:rPr>
          <w:szCs w:val="28"/>
        </w:rPr>
        <w:t>муницип</w:t>
      </w:r>
      <w:r w:rsidR="00C80487">
        <w:rPr>
          <w:szCs w:val="28"/>
        </w:rPr>
        <w:t xml:space="preserve">ального образования </w:t>
      </w:r>
      <w:proofErr w:type="spellStart"/>
      <w:r w:rsidR="00C80487">
        <w:rPr>
          <w:szCs w:val="28"/>
        </w:rPr>
        <w:t>Тимашевский</w:t>
      </w:r>
      <w:proofErr w:type="spellEnd"/>
      <w:r w:rsidR="00C80487">
        <w:rPr>
          <w:szCs w:val="28"/>
        </w:rPr>
        <w:t xml:space="preserve"> </w:t>
      </w:r>
      <w:r w:rsidR="00365942" w:rsidRPr="00365942">
        <w:rPr>
          <w:szCs w:val="28"/>
        </w:rPr>
        <w:t xml:space="preserve"> сельсовет </w:t>
      </w:r>
      <w:proofErr w:type="spellStart"/>
      <w:r w:rsidR="00365942" w:rsidRPr="00365942">
        <w:rPr>
          <w:szCs w:val="28"/>
        </w:rPr>
        <w:t>Сакмарского</w:t>
      </w:r>
      <w:proofErr w:type="spellEnd"/>
      <w:r w:rsidR="00365942" w:rsidRPr="00365942">
        <w:rPr>
          <w:szCs w:val="28"/>
        </w:rPr>
        <w:t xml:space="preserve"> района Оренбургской области</w:t>
      </w:r>
      <w:r w:rsidR="00685EFB" w:rsidRPr="00365942">
        <w:rPr>
          <w:color w:val="000000" w:themeColor="text1"/>
          <w:sz w:val="22"/>
        </w:rPr>
        <w:t xml:space="preserve"> </w:t>
      </w:r>
      <w:r w:rsidR="00685EFB" w:rsidRPr="00365942">
        <w:rPr>
          <w:color w:val="000000" w:themeColor="text1"/>
        </w:rPr>
        <w:t xml:space="preserve">         Уполномоченным структурным подразделением по предоставлению муниципальной услуги является</w:t>
      </w:r>
      <w:proofErr w:type="gramEnd"/>
      <w:r w:rsidR="00685EFB" w:rsidRPr="00365942">
        <w:rPr>
          <w:color w:val="000000" w:themeColor="text1"/>
        </w:rPr>
        <w:t xml:space="preserve"> </w:t>
      </w:r>
      <w:r w:rsidR="00365942">
        <w:t>администрация муницип</w:t>
      </w:r>
      <w:r w:rsidR="00C80487">
        <w:t>ального образования</w:t>
      </w:r>
      <w:r w:rsidR="00C80487" w:rsidRPr="00C80487">
        <w:rPr>
          <w:szCs w:val="28"/>
        </w:rPr>
        <w:t xml:space="preserve"> </w:t>
      </w:r>
      <w:proofErr w:type="spellStart"/>
      <w:r w:rsidR="00C80487">
        <w:rPr>
          <w:szCs w:val="28"/>
        </w:rPr>
        <w:t>Тимашевский</w:t>
      </w:r>
      <w:proofErr w:type="spellEnd"/>
      <w:r w:rsidR="00C80487">
        <w:t xml:space="preserve"> </w:t>
      </w:r>
      <w:r w:rsidR="00365942">
        <w:t xml:space="preserve"> сельсовет </w:t>
      </w:r>
      <w:proofErr w:type="spellStart"/>
      <w:r w:rsidR="00365942">
        <w:t>Сакмарского</w:t>
      </w:r>
      <w:proofErr w:type="spellEnd"/>
      <w:r w:rsidR="00365942">
        <w:t xml:space="preserve"> района Оренбургской области.</w:t>
      </w:r>
    </w:p>
    <w:p w:rsidR="00685EFB" w:rsidRPr="00365942" w:rsidRDefault="00685EFB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В предоставлении муниципальной услуги участвуют </w:t>
      </w:r>
      <w:r w:rsidR="003B4111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органы государственной власти, </w:t>
      </w: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  <w:r w:rsidR="00FD0D57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64CC" w:rsidRPr="00365942" w:rsidRDefault="001964CC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Возможность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6645EF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(в случае, если запрос о предоставлении </w:t>
      </w:r>
      <w:r w:rsidR="006645EF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может быть подан в многофункциональный центр) отсутствует.</w:t>
      </w:r>
    </w:p>
    <w:p w:rsidR="003B4111" w:rsidRPr="00365942" w:rsidRDefault="003B4111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D3C3F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 </w:t>
      </w:r>
      <w:hyperlink r:id="rId9" w:history="1">
        <w:r w:rsidR="00C80487" w:rsidRPr="00546280">
          <w:rPr>
            <w:rStyle w:val="aff2"/>
          </w:rPr>
          <w:t>https://</w:t>
        </w:r>
        <w:proofErr w:type="gramStart"/>
        <w:r w:rsidR="00C80487" w:rsidRPr="00546280">
          <w:rPr>
            <w:rStyle w:val="aff2"/>
          </w:rPr>
          <w:t>Тимашево.РФ/</w:t>
        </w:r>
      </w:hyperlink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, в Реестре государственных (муниципальных) услуг (функций) Оренбургской области (далее - Реестр), а также в электронной форме через Портал.</w:t>
      </w:r>
      <w:proofErr w:type="gramEnd"/>
    </w:p>
    <w:p w:rsidR="003B4111" w:rsidRPr="00365942" w:rsidRDefault="003B4111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D3C3F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Справочная информация о местонахождении, графике работы, контактных телефонах МФЦ (при наличии соглашения о взаимодействии),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  </w:t>
      </w:r>
    </w:p>
    <w:p w:rsidR="00613497" w:rsidRPr="00365942" w:rsidRDefault="00613497" w:rsidP="005C627B">
      <w:pPr>
        <w:ind w:firstLine="709"/>
        <w:rPr>
          <w:rFonts w:ascii="Times New Roman" w:hAnsi="Times New Roman" w:cs="Times New Roman"/>
          <w:color w:val="000000" w:themeColor="text1"/>
        </w:rPr>
      </w:pPr>
    </w:p>
    <w:p w:rsidR="00613497" w:rsidRPr="00365942" w:rsidRDefault="00613497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613497" w:rsidRPr="00365942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1F6" w:rsidRPr="00365942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65942">
        <w:rPr>
          <w:rFonts w:ascii="Times New Roman" w:hAnsi="Times New Roman" w:cs="Times New Roman"/>
          <w:color w:val="000000" w:themeColor="text1"/>
        </w:rPr>
        <w:t xml:space="preserve">12. Заявитель обращается в орган местного самоуправления с заявлением о предоставлении муниципальной услуги с целью: </w:t>
      </w:r>
    </w:p>
    <w:p w:rsidR="00365942" w:rsidRPr="00C80487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65942">
        <w:rPr>
          <w:rFonts w:ascii="Times New Roman" w:hAnsi="Times New Roman" w:cs="Times New Roman"/>
          <w:color w:val="000000" w:themeColor="text1"/>
        </w:rPr>
        <w:t>12.1.</w:t>
      </w:r>
      <w:r w:rsidR="001252AA" w:rsidRPr="00365942">
        <w:rPr>
          <w:rFonts w:ascii="Times New Roman" w:hAnsi="Times New Roman" w:cs="Times New Roman"/>
          <w:color w:val="000000" w:themeColor="text1"/>
        </w:rPr>
        <w:t xml:space="preserve"> получения </w:t>
      </w:r>
      <w:r w:rsidR="001252AA" w:rsidRPr="00C80487">
        <w:rPr>
          <w:rFonts w:ascii="Times New Roman" w:hAnsi="Times New Roman" w:cs="Times New Roman"/>
          <w:color w:val="000000" w:themeColor="text1"/>
        </w:rPr>
        <w:t xml:space="preserve">разрешения на производство земляных работ на территории </w:t>
      </w:r>
      <w:r w:rsidR="00365942" w:rsidRPr="00C80487">
        <w:rPr>
          <w:rFonts w:ascii="Times New Roman" w:hAnsi="Times New Roman" w:cs="Times New Roman"/>
        </w:rPr>
        <w:t>муницип</w:t>
      </w:r>
      <w:r w:rsidR="00C80487" w:rsidRPr="00C80487">
        <w:rPr>
          <w:rFonts w:ascii="Times New Roman" w:hAnsi="Times New Roman" w:cs="Times New Roman"/>
        </w:rPr>
        <w:t xml:space="preserve">ального образования </w:t>
      </w:r>
      <w:proofErr w:type="spellStart"/>
      <w:r w:rsidR="00C80487" w:rsidRPr="00C80487">
        <w:rPr>
          <w:rFonts w:ascii="Times New Roman" w:hAnsi="Times New Roman" w:cs="Times New Roman"/>
        </w:rPr>
        <w:t>Тимашевский</w:t>
      </w:r>
      <w:proofErr w:type="spellEnd"/>
      <w:r w:rsidR="00C80487" w:rsidRPr="00C80487">
        <w:rPr>
          <w:rFonts w:ascii="Times New Roman" w:hAnsi="Times New Roman" w:cs="Times New Roman"/>
        </w:rPr>
        <w:t xml:space="preserve"> </w:t>
      </w:r>
      <w:r w:rsidR="00365942" w:rsidRPr="00C80487">
        <w:rPr>
          <w:rFonts w:ascii="Times New Roman" w:hAnsi="Times New Roman" w:cs="Times New Roman"/>
        </w:rPr>
        <w:t xml:space="preserve"> сельсовет </w:t>
      </w:r>
      <w:proofErr w:type="spellStart"/>
      <w:r w:rsidR="00365942" w:rsidRPr="00C80487">
        <w:rPr>
          <w:rFonts w:ascii="Times New Roman" w:hAnsi="Times New Roman" w:cs="Times New Roman"/>
        </w:rPr>
        <w:t>Сакмарского</w:t>
      </w:r>
      <w:proofErr w:type="spellEnd"/>
      <w:r w:rsidR="00365942" w:rsidRPr="00C80487">
        <w:rPr>
          <w:rFonts w:ascii="Times New Roman" w:hAnsi="Times New Roman" w:cs="Times New Roman"/>
        </w:rPr>
        <w:t xml:space="preserve"> района Оренбургской области</w:t>
      </w:r>
    </w:p>
    <w:p w:rsidR="00365942" w:rsidRPr="00C80487" w:rsidRDefault="00C151F6" w:rsidP="003659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80487">
        <w:rPr>
          <w:rFonts w:ascii="Times New Roman" w:hAnsi="Times New Roman" w:cs="Times New Roman"/>
          <w:color w:val="000000" w:themeColor="text1"/>
        </w:rPr>
        <w:t>12.2.</w:t>
      </w:r>
      <w:r w:rsidR="001252AA" w:rsidRPr="00C80487">
        <w:rPr>
          <w:rFonts w:ascii="Times New Roman" w:hAnsi="Times New Roman" w:cs="Times New Roman"/>
          <w:color w:val="000000" w:themeColor="text1"/>
        </w:rPr>
        <w:t xml:space="preserve"> получение разрешения на производство земляных работ в связи с аварийно-восстановительными работами на территории </w:t>
      </w:r>
      <w:r w:rsidR="00365942" w:rsidRPr="00C80487">
        <w:rPr>
          <w:rFonts w:ascii="Times New Roman" w:hAnsi="Times New Roman" w:cs="Times New Roman"/>
          <w:color w:val="000000" w:themeColor="text1"/>
        </w:rPr>
        <w:t>муницип</w:t>
      </w:r>
      <w:r w:rsidR="00C80487" w:rsidRPr="00C80487">
        <w:rPr>
          <w:rFonts w:ascii="Times New Roman" w:hAnsi="Times New Roman" w:cs="Times New Roman"/>
          <w:color w:val="000000" w:themeColor="text1"/>
        </w:rPr>
        <w:t xml:space="preserve">ального образования </w:t>
      </w:r>
      <w:r w:rsidR="00365942" w:rsidRPr="00C8048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80487" w:rsidRPr="00C80487">
        <w:rPr>
          <w:rFonts w:ascii="Times New Roman" w:hAnsi="Times New Roman" w:cs="Times New Roman"/>
          <w:szCs w:val="28"/>
        </w:rPr>
        <w:t>Тимашевский</w:t>
      </w:r>
      <w:proofErr w:type="spellEnd"/>
      <w:r w:rsidR="00C80487" w:rsidRPr="00C80487">
        <w:rPr>
          <w:rFonts w:ascii="Times New Roman" w:hAnsi="Times New Roman" w:cs="Times New Roman"/>
          <w:color w:val="000000" w:themeColor="text1"/>
        </w:rPr>
        <w:t xml:space="preserve"> </w:t>
      </w:r>
      <w:r w:rsidR="00365942" w:rsidRPr="00C80487">
        <w:rPr>
          <w:rFonts w:ascii="Times New Roman" w:hAnsi="Times New Roman" w:cs="Times New Roman"/>
          <w:color w:val="000000" w:themeColor="text1"/>
        </w:rPr>
        <w:t xml:space="preserve">сельсовет </w:t>
      </w:r>
      <w:proofErr w:type="spellStart"/>
      <w:r w:rsidR="00365942" w:rsidRPr="00C80487">
        <w:rPr>
          <w:rFonts w:ascii="Times New Roman" w:hAnsi="Times New Roman" w:cs="Times New Roman"/>
          <w:color w:val="000000" w:themeColor="text1"/>
        </w:rPr>
        <w:t>Сакмарского</w:t>
      </w:r>
      <w:proofErr w:type="spellEnd"/>
      <w:r w:rsidR="00365942" w:rsidRPr="00C80487">
        <w:rPr>
          <w:rFonts w:ascii="Times New Roman" w:hAnsi="Times New Roman" w:cs="Times New Roman"/>
          <w:color w:val="000000" w:themeColor="text1"/>
        </w:rPr>
        <w:t xml:space="preserve"> района Оренбургской области</w:t>
      </w:r>
    </w:p>
    <w:p w:rsidR="006E3059" w:rsidRPr="00365942" w:rsidRDefault="00C151F6" w:rsidP="003659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80487">
        <w:rPr>
          <w:rFonts w:ascii="Times New Roman" w:hAnsi="Times New Roman" w:cs="Times New Roman"/>
          <w:color w:val="000000" w:themeColor="text1"/>
        </w:rPr>
        <w:t xml:space="preserve">12.3. </w:t>
      </w:r>
      <w:r w:rsidR="006E3059" w:rsidRPr="00C80487">
        <w:rPr>
          <w:rFonts w:ascii="Times New Roman" w:hAnsi="Times New Roman" w:cs="Times New Roman"/>
          <w:color w:val="000000" w:themeColor="text1"/>
        </w:rPr>
        <w:t>продления разрешения на право производства земляных работ на территории (указывается</w:t>
      </w:r>
      <w:r w:rsidR="006E3059" w:rsidRPr="00365942">
        <w:rPr>
          <w:rFonts w:ascii="Times New Roman" w:hAnsi="Times New Roman" w:cs="Times New Roman"/>
          <w:color w:val="000000" w:themeColor="text1"/>
        </w:rPr>
        <w:t xml:space="preserve"> наименование муниципального образования);</w:t>
      </w:r>
    </w:p>
    <w:p w:rsidR="00C151F6" w:rsidRPr="00365942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65942">
        <w:rPr>
          <w:rFonts w:ascii="Times New Roman" w:hAnsi="Times New Roman" w:cs="Times New Roman"/>
          <w:color w:val="000000" w:themeColor="text1"/>
        </w:rPr>
        <w:t>12.4.</w:t>
      </w:r>
      <w:r w:rsidR="00CC1A2B" w:rsidRPr="00365942">
        <w:rPr>
          <w:rFonts w:ascii="Times New Roman" w:hAnsi="Times New Roman" w:cs="Times New Roman"/>
          <w:color w:val="000000" w:themeColor="text1"/>
        </w:rPr>
        <w:t xml:space="preserve"> </w:t>
      </w:r>
      <w:r w:rsidRPr="00365942">
        <w:rPr>
          <w:rFonts w:ascii="Times New Roman" w:hAnsi="Times New Roman" w:cs="Times New Roman"/>
          <w:color w:val="000000" w:themeColor="text1"/>
        </w:rPr>
        <w:t xml:space="preserve"> </w:t>
      </w:r>
      <w:r w:rsidR="00CC1A2B" w:rsidRPr="00365942">
        <w:rPr>
          <w:rFonts w:ascii="Times New Roman" w:hAnsi="Times New Roman" w:cs="Times New Roman"/>
          <w:color w:val="000000" w:themeColor="text1"/>
        </w:rPr>
        <w:t>закрытия разрешения на право производства земляных работ на территории (указывается наименование муниципального образования),</w:t>
      </w:r>
    </w:p>
    <w:p w:rsidR="00613497" w:rsidRPr="00365942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65942">
        <w:rPr>
          <w:rFonts w:ascii="Times New Roman" w:hAnsi="Times New Roman" w:cs="Times New Roman"/>
          <w:color w:val="000000" w:themeColor="text1"/>
        </w:rPr>
        <w:t>1</w:t>
      </w:r>
      <w:r w:rsidR="00CC1A2B" w:rsidRPr="00365942">
        <w:rPr>
          <w:rFonts w:ascii="Times New Roman" w:hAnsi="Times New Roman" w:cs="Times New Roman"/>
          <w:color w:val="000000" w:themeColor="text1"/>
        </w:rPr>
        <w:t>3</w:t>
      </w:r>
      <w:r w:rsidR="00613497" w:rsidRPr="00365942">
        <w:rPr>
          <w:rFonts w:ascii="Times New Roman" w:hAnsi="Times New Roman" w:cs="Times New Roman"/>
          <w:color w:val="000000" w:themeColor="text1"/>
        </w:rPr>
        <w:t>. Результатом предоставления муниципальной услуги является:</w:t>
      </w:r>
    </w:p>
    <w:p w:rsidR="00613497" w:rsidRPr="00365942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выдача разрешения на </w:t>
      </w:r>
      <w:r w:rsidR="00501B43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</w:t>
      </w:r>
      <w:r w:rsidR="00D51DEA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</w:t>
      </w:r>
      <w:r w:rsidR="00501B43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51DEA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земляных работ</w:t>
      </w:r>
      <w:r w:rsidR="00D51DEA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</w:t>
      </w:r>
      <w:r w:rsidR="00365942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муницип</w:t>
      </w:r>
      <w:r w:rsidR="00C80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ального образования </w:t>
      </w:r>
      <w:proofErr w:type="spellStart"/>
      <w:r w:rsidR="00C80487" w:rsidRPr="00C80487">
        <w:rPr>
          <w:rFonts w:ascii="Times New Roman" w:hAnsi="Times New Roman" w:cs="Times New Roman"/>
          <w:szCs w:val="28"/>
        </w:rPr>
        <w:t>Тимашевский</w:t>
      </w:r>
      <w:proofErr w:type="spellEnd"/>
      <w:r w:rsidR="00365942" w:rsidRPr="00C80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 </w:t>
      </w:r>
      <w:proofErr w:type="spellStart"/>
      <w:r w:rsidR="00365942" w:rsidRPr="00C80487">
        <w:rPr>
          <w:rFonts w:ascii="Times New Roman" w:hAnsi="Times New Roman" w:cs="Times New Roman"/>
          <w:color w:val="000000" w:themeColor="text1"/>
          <w:sz w:val="24"/>
          <w:szCs w:val="24"/>
        </w:rPr>
        <w:t>Сакмарского</w:t>
      </w:r>
      <w:proofErr w:type="spellEnd"/>
      <w:r w:rsidR="00365942" w:rsidRPr="00C80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Оренбургской области</w:t>
      </w:r>
      <w:r w:rsidR="00501B43" w:rsidRPr="00C80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оформленного в соответствии с формой </w:t>
      </w:r>
      <w:r w:rsidR="001075A8" w:rsidRPr="00C80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501B43" w:rsidRPr="00C8048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Приложении</w:t>
      </w:r>
      <w:r w:rsidR="00501B43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 к настоящему административному регламенту</w:t>
      </w: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51DEA" w:rsidRPr="00365942" w:rsidRDefault="00964AFB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выдача решения </w:t>
      </w:r>
      <w:r w:rsidR="00D51DEA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на производство земляных работ в связи с аварийно-восстановительными работами на территории (указывается наименование муниципального образования)</w:t>
      </w:r>
      <w:r w:rsidR="001075A8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, оформленного в соответствии с формой в Приложении № 1 к настоящему административному регламенту</w:t>
      </w:r>
      <w:r w:rsidR="00D51DEA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51DEA" w:rsidRPr="00365942" w:rsidRDefault="00574CF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выдача </w:t>
      </w:r>
      <w:r w:rsidR="008F0C9A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</w:t>
      </w: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D51DEA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продлени</w:t>
      </w: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51DEA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разрешения на право производства земляных работ на территории (указывается наименование муниципального образования);</w:t>
      </w:r>
    </w:p>
    <w:p w:rsidR="00964AFB" w:rsidRPr="00365942" w:rsidRDefault="00574CF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выдача решения </w:t>
      </w:r>
      <w:r w:rsidR="00964AFB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закрытии разрешения на </w:t>
      </w:r>
      <w:r w:rsidR="00D51DEA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производства </w:t>
      </w:r>
      <w:r w:rsidR="00964AFB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земляных работ</w:t>
      </w:r>
      <w:r w:rsidR="00D51DEA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(указывается наименование муниципального образования)</w:t>
      </w:r>
      <w:r w:rsidR="001075A8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, оформленного в соответствии с формой в Приложении № 7 к настоящему административному регламенту</w:t>
      </w:r>
      <w:r w:rsidR="00D51DEA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64AFB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13497" w:rsidRPr="00365942" w:rsidRDefault="00574CF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выдача решения об </w:t>
      </w:r>
      <w:r w:rsidR="00613497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отказ</w:t>
      </w: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13497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1075A8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предос</w:t>
      </w:r>
      <w:r w:rsidR="007849F7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тавлении муниципальной услуги, </w:t>
      </w:r>
      <w:r w:rsidR="001075A8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оформленного в соответствии с формой в Приложении № 2 к настоящему административному регламенту</w:t>
      </w:r>
      <w:r w:rsidR="00613497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5B1D" w:rsidRPr="00365942" w:rsidRDefault="00F35B1D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предоставления </w:t>
      </w:r>
      <w:r w:rsidR="007849F7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не является реестровая запись.</w:t>
      </w:r>
    </w:p>
    <w:p w:rsidR="00F35B1D" w:rsidRPr="00365942" w:rsidRDefault="00F35B1D" w:rsidP="0036594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информационной системы (в случае наличия), в которой фиксируется факт получения заявителем результата предоставления </w:t>
      </w:r>
      <w:r w:rsidR="007849F7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услуги:</w:t>
      </w:r>
      <w:r w:rsid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ПГС</w:t>
      </w:r>
    </w:p>
    <w:p w:rsidR="00C151F6" w:rsidRPr="00365942" w:rsidRDefault="00C151F6" w:rsidP="005C627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65942">
        <w:rPr>
          <w:rFonts w:ascii="Times New Roman" w:hAnsi="Times New Roman" w:cs="Times New Roman"/>
          <w:color w:val="000000" w:themeColor="text1"/>
        </w:rPr>
        <w:t>1</w:t>
      </w:r>
      <w:r w:rsidR="00692F4F" w:rsidRPr="00365942">
        <w:rPr>
          <w:rFonts w:ascii="Times New Roman" w:hAnsi="Times New Roman" w:cs="Times New Roman"/>
          <w:color w:val="000000" w:themeColor="text1"/>
        </w:rPr>
        <w:t>4</w:t>
      </w:r>
      <w:r w:rsidRPr="00365942">
        <w:rPr>
          <w:rFonts w:ascii="Times New Roman" w:hAnsi="Times New Roman" w:cs="Times New Roman"/>
          <w:color w:val="000000" w:themeColor="text1"/>
        </w:rPr>
        <w:t>. Способы получения результата предоставления муниципальной услуги, в которых фиксируются факт получения заявителем результата предоставления муниципальной услуги:</w:t>
      </w:r>
    </w:p>
    <w:p w:rsidR="00C151F6" w:rsidRPr="00365942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65942">
        <w:rPr>
          <w:rFonts w:ascii="Times New Roman" w:hAnsi="Times New Roman" w:cs="Times New Roman"/>
          <w:color w:val="000000" w:themeColor="text1"/>
        </w:rPr>
        <w:t>1) в органе местного самоуправления;</w:t>
      </w:r>
    </w:p>
    <w:p w:rsidR="00C151F6" w:rsidRPr="00365942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65942">
        <w:rPr>
          <w:rFonts w:ascii="Times New Roman" w:hAnsi="Times New Roman" w:cs="Times New Roman"/>
          <w:color w:val="000000" w:themeColor="text1"/>
        </w:rPr>
        <w:t>2) через МФЦ (при наличии соглашения о взаимодействии);</w:t>
      </w:r>
      <w:r w:rsidRPr="00365942">
        <w:rPr>
          <w:rFonts w:ascii="Times New Roman" w:hAnsi="Times New Roman" w:cs="Times New Roman"/>
          <w:color w:val="000000" w:themeColor="text1"/>
        </w:rPr>
        <w:tab/>
      </w:r>
    </w:p>
    <w:p w:rsidR="00C151F6" w:rsidRPr="00365942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65942">
        <w:rPr>
          <w:rFonts w:ascii="Times New Roman" w:hAnsi="Times New Roman" w:cs="Times New Roman"/>
          <w:color w:val="000000" w:themeColor="text1"/>
        </w:rPr>
        <w:t>3) в электронной форме с использованием Портала;</w:t>
      </w:r>
    </w:p>
    <w:p w:rsidR="00613497" w:rsidRPr="00365942" w:rsidRDefault="00964AFB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92F4F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13497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. Заявителю в качестве результата предоставления муниципальной услуги обеспечивается по его выбору возможность получения:</w:t>
      </w:r>
    </w:p>
    <w:p w:rsidR="00613497" w:rsidRPr="00365942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13497" w:rsidRPr="00365942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</w:t>
      </w:r>
      <w:r w:rsidR="00515A59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 соглашения о взаимодействии)</w:t>
      </w: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13497" w:rsidRPr="00365942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613497" w:rsidRPr="00365942" w:rsidRDefault="00C151F6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92F4F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13497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. 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613497" w:rsidRPr="00365942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D0DFD" w:rsidRPr="00365942" w:rsidRDefault="00376DF8" w:rsidP="005C627B">
      <w:pPr>
        <w:pStyle w:val="11"/>
        <w:tabs>
          <w:tab w:val="left" w:pos="1366"/>
        </w:tabs>
        <w:ind w:firstLine="709"/>
        <w:jc w:val="both"/>
      </w:pPr>
      <w:bookmarkStart w:id="0" w:name="bookmark313"/>
      <w:bookmarkEnd w:id="0"/>
      <w:r w:rsidRPr="00365942">
        <w:t>17</w:t>
      </w:r>
      <w:r w:rsidR="00AD0DFD" w:rsidRPr="00365942">
        <w:t>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AD0DFD" w:rsidRPr="00365942" w:rsidRDefault="00376DF8" w:rsidP="005C627B">
      <w:pPr>
        <w:pStyle w:val="11"/>
        <w:tabs>
          <w:tab w:val="left" w:pos="1534"/>
        </w:tabs>
        <w:ind w:firstLine="709"/>
        <w:jc w:val="both"/>
      </w:pPr>
      <w:bookmarkStart w:id="1" w:name="bookmark314"/>
      <w:bookmarkEnd w:id="1"/>
      <w:r w:rsidRPr="00365942">
        <w:t>17</w:t>
      </w:r>
      <w:r w:rsidR="00AD0DFD" w:rsidRPr="00365942">
        <w:t>.1.  Через личный кабинет на Портале</w:t>
      </w:r>
      <w:ins w:id="2" w:author="Bogomolova, Olga" w:date="2022-05-06T10:13:00Z">
        <w:r w:rsidR="00AD0DFD" w:rsidRPr="00365942">
          <w:t>.</w:t>
        </w:r>
      </w:ins>
      <w:bookmarkStart w:id="3" w:name="bookmark315"/>
      <w:bookmarkEnd w:id="3"/>
    </w:p>
    <w:p w:rsidR="00AD0DFD" w:rsidRPr="00365942" w:rsidRDefault="00376DF8" w:rsidP="005C627B">
      <w:pPr>
        <w:pStyle w:val="11"/>
        <w:tabs>
          <w:tab w:val="left" w:pos="1534"/>
        </w:tabs>
        <w:ind w:firstLine="709"/>
        <w:jc w:val="both"/>
      </w:pPr>
      <w:r w:rsidRPr="00365942">
        <w:t>17</w:t>
      </w:r>
      <w:r w:rsidR="00AD0DFD" w:rsidRPr="00365942">
        <w:t>.2. 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AD0DFD" w:rsidRPr="00365942" w:rsidRDefault="00376DF8" w:rsidP="005C627B">
      <w:pPr>
        <w:pStyle w:val="11"/>
        <w:ind w:firstLine="709"/>
        <w:jc w:val="both"/>
      </w:pPr>
      <w:r w:rsidRPr="00365942">
        <w:rPr>
          <w:rFonts w:eastAsiaTheme="minorEastAsia"/>
        </w:rPr>
        <w:t>17</w:t>
      </w:r>
      <w:r w:rsidR="00AD0DFD" w:rsidRPr="00365942">
        <w:rPr>
          <w:rFonts w:eastAsiaTheme="minorEastAsia"/>
        </w:rPr>
        <w:t xml:space="preserve">.3. </w:t>
      </w:r>
      <w:r w:rsidR="00AD0DFD" w:rsidRPr="00365942">
        <w:t>сервиса Портала «Узнать статус заявления»;</w:t>
      </w:r>
    </w:p>
    <w:p w:rsidR="00AD0DFD" w:rsidRPr="00365942" w:rsidRDefault="00376DF8" w:rsidP="005C627B">
      <w:pPr>
        <w:pStyle w:val="11"/>
        <w:ind w:firstLine="709"/>
        <w:jc w:val="both"/>
      </w:pPr>
      <w:r w:rsidRPr="00365942">
        <w:rPr>
          <w:rFonts w:eastAsiaTheme="minorEastAsia"/>
        </w:rPr>
        <w:t>17</w:t>
      </w:r>
      <w:r w:rsidR="00AD0DFD" w:rsidRPr="00365942">
        <w:rPr>
          <w:rFonts w:eastAsiaTheme="minorEastAsia"/>
        </w:rPr>
        <w:t xml:space="preserve">.4. </w:t>
      </w:r>
      <w:r w:rsidR="00AD0DFD" w:rsidRPr="00365942">
        <w:t>по телефону</w:t>
      </w:r>
      <w:r w:rsidR="00AD0DFD" w:rsidRPr="00365942">
        <w:rPr>
          <w:rFonts w:eastAsiaTheme="minorEastAsia"/>
        </w:rPr>
        <w:t>.</w:t>
      </w:r>
    </w:p>
    <w:p w:rsidR="00AD0DFD" w:rsidRPr="00365942" w:rsidRDefault="00376DF8" w:rsidP="005C627B">
      <w:pPr>
        <w:pStyle w:val="11"/>
        <w:tabs>
          <w:tab w:val="left" w:pos="1352"/>
        </w:tabs>
        <w:ind w:firstLine="709"/>
        <w:jc w:val="both"/>
      </w:pPr>
      <w:bookmarkStart w:id="4" w:name="bookmark316"/>
      <w:bookmarkEnd w:id="4"/>
      <w:r w:rsidRPr="00365942">
        <w:t>18</w:t>
      </w:r>
      <w:r w:rsidR="00AD0DFD" w:rsidRPr="00365942">
        <w:t>. Способы получения результата муниципальной услуги:</w:t>
      </w:r>
    </w:p>
    <w:p w:rsidR="00AD0DFD" w:rsidRPr="00365942" w:rsidRDefault="00376DF8" w:rsidP="005C627B">
      <w:pPr>
        <w:pStyle w:val="11"/>
        <w:tabs>
          <w:tab w:val="left" w:pos="1549"/>
        </w:tabs>
        <w:ind w:firstLine="709"/>
        <w:jc w:val="both"/>
      </w:pPr>
      <w:bookmarkStart w:id="5" w:name="bookmark317"/>
      <w:bookmarkEnd w:id="5"/>
      <w:r w:rsidRPr="00365942">
        <w:t>18</w:t>
      </w:r>
      <w:r w:rsidR="00AD0DFD" w:rsidRPr="00365942">
        <w:t xml:space="preserve">.1. через Личный кабинет на Портале в форме электронного документа, </w:t>
      </w:r>
      <w:r w:rsidR="00AD0DFD" w:rsidRPr="00365942">
        <w:lastRenderedPageBreak/>
        <w:t>подписанного усиленной электронной цифровой подписью уполномоченного должностного лица органа местного самоуправления.</w:t>
      </w:r>
    </w:p>
    <w:p w:rsidR="00AD0DFD" w:rsidRPr="00365942" w:rsidRDefault="00376DF8" w:rsidP="005C627B">
      <w:pPr>
        <w:pStyle w:val="11"/>
        <w:tabs>
          <w:tab w:val="left" w:pos="1549"/>
        </w:tabs>
        <w:ind w:firstLine="709"/>
        <w:jc w:val="both"/>
      </w:pPr>
      <w:proofErr w:type="gramStart"/>
      <w:r w:rsidRPr="00365942">
        <w:t>18</w:t>
      </w:r>
      <w:r w:rsidR="00AD0DFD" w:rsidRPr="00365942">
        <w:t>.2. заявителю обеспечена возможность получения результата предоставления муниципальной услуги на бумажном носителе при личном обращении в орган</w:t>
      </w:r>
      <w:r w:rsidR="00AD0DFD" w:rsidRPr="00365942">
        <w:rPr>
          <w:rFonts w:eastAsiaTheme="minorEastAsia"/>
          <w:spacing w:val="33"/>
        </w:rPr>
        <w:t xml:space="preserve"> </w:t>
      </w:r>
      <w:r w:rsidR="00AD0DFD" w:rsidRPr="00365942">
        <w:t>местного</w:t>
      </w:r>
      <w:r w:rsidR="00AD0DFD" w:rsidRPr="00365942">
        <w:rPr>
          <w:rFonts w:eastAsiaTheme="minorEastAsia"/>
          <w:spacing w:val="33"/>
        </w:rPr>
        <w:t xml:space="preserve"> </w:t>
      </w:r>
      <w:r w:rsidR="00AD0DFD" w:rsidRPr="00365942">
        <w:t>самоуправления, а также через</w:t>
      </w:r>
      <w:r w:rsidR="00AD0DFD" w:rsidRPr="00365942">
        <w:rPr>
          <w:rFonts w:eastAsiaTheme="minorEastAsia"/>
          <w:spacing w:val="63"/>
        </w:rPr>
        <w:t xml:space="preserve"> </w:t>
      </w:r>
      <w:r w:rsidR="00AD0DFD" w:rsidRPr="00365942">
        <w:t>многофункциональный</w:t>
      </w:r>
      <w:r w:rsidR="00AD0DFD" w:rsidRPr="00365942">
        <w:rPr>
          <w:rFonts w:eastAsiaTheme="minorEastAsia"/>
          <w:spacing w:val="63"/>
        </w:rPr>
        <w:t xml:space="preserve"> </w:t>
      </w:r>
      <w:r w:rsidR="00AD0DFD" w:rsidRPr="00365942">
        <w:t>центр</w:t>
      </w:r>
      <w:r w:rsidR="00AD0DFD" w:rsidRPr="00365942">
        <w:rPr>
          <w:rFonts w:eastAsiaTheme="minorEastAsia"/>
          <w:spacing w:val="63"/>
        </w:rPr>
        <w:t xml:space="preserve"> </w:t>
      </w:r>
      <w:r w:rsidR="00AD0DFD" w:rsidRPr="00365942">
        <w:t>в</w:t>
      </w:r>
      <w:r w:rsidR="00AD0DFD" w:rsidRPr="00365942">
        <w:rPr>
          <w:rFonts w:eastAsiaTheme="minorEastAsia"/>
          <w:spacing w:val="64"/>
        </w:rPr>
        <w:t xml:space="preserve"> </w:t>
      </w:r>
      <w:r w:rsidR="00AD0DFD" w:rsidRPr="00365942">
        <w:t>соответствии</w:t>
      </w:r>
      <w:r w:rsidR="00AD0DFD" w:rsidRPr="00365942">
        <w:rPr>
          <w:rFonts w:eastAsiaTheme="minorEastAsia"/>
          <w:spacing w:val="64"/>
        </w:rPr>
        <w:t xml:space="preserve"> </w:t>
      </w:r>
      <w:r w:rsidR="00AD0DFD" w:rsidRPr="00365942">
        <w:t>с</w:t>
      </w:r>
      <w:r w:rsidR="00AD0DFD" w:rsidRPr="00365942">
        <w:rPr>
          <w:rFonts w:eastAsiaTheme="minorEastAsia"/>
          <w:spacing w:val="63"/>
        </w:rPr>
        <w:t xml:space="preserve"> </w:t>
      </w:r>
      <w:r w:rsidR="00AD0DFD" w:rsidRPr="00365942">
        <w:t>соглашением</w:t>
      </w:r>
      <w:r w:rsidR="00AD0DFD" w:rsidRPr="00365942">
        <w:rPr>
          <w:rFonts w:eastAsiaTheme="minorEastAsia"/>
          <w:spacing w:val="64"/>
        </w:rPr>
        <w:t xml:space="preserve"> </w:t>
      </w:r>
      <w:r w:rsidR="00AD0DFD" w:rsidRPr="00365942">
        <w:t>о взаимодействии между многофункциональным центром и органом местного самоуправления, заключенным</w:t>
      </w:r>
      <w:r w:rsidR="00AD0DFD" w:rsidRPr="00365942">
        <w:rPr>
          <w:rFonts w:eastAsiaTheme="minorEastAsia"/>
          <w:spacing w:val="1"/>
        </w:rPr>
        <w:t xml:space="preserve"> </w:t>
      </w:r>
      <w:r w:rsidR="00AD0DFD" w:rsidRPr="00365942">
        <w:t>в</w:t>
      </w:r>
      <w:r w:rsidR="00AD0DFD" w:rsidRPr="00365942">
        <w:rPr>
          <w:rFonts w:eastAsiaTheme="minorEastAsia"/>
          <w:spacing w:val="9"/>
        </w:rPr>
        <w:t xml:space="preserve"> </w:t>
      </w:r>
      <w:r w:rsidR="00AD0DFD" w:rsidRPr="00365942">
        <w:t>соответствии</w:t>
      </w:r>
      <w:r w:rsidR="00AD0DFD" w:rsidRPr="00365942">
        <w:rPr>
          <w:rFonts w:eastAsiaTheme="minorEastAsia"/>
          <w:spacing w:val="9"/>
        </w:rPr>
        <w:t xml:space="preserve"> </w:t>
      </w:r>
      <w:r w:rsidR="00AD0DFD" w:rsidRPr="00365942">
        <w:t>с</w:t>
      </w:r>
      <w:r w:rsidR="00AD0DFD" w:rsidRPr="00365942">
        <w:rPr>
          <w:rFonts w:eastAsiaTheme="minorEastAsia"/>
          <w:spacing w:val="9"/>
        </w:rPr>
        <w:t xml:space="preserve"> </w:t>
      </w:r>
      <w:r w:rsidR="00AD0DFD" w:rsidRPr="00365942">
        <w:t>постановлением</w:t>
      </w:r>
      <w:r w:rsidR="00AD0DFD" w:rsidRPr="00365942">
        <w:rPr>
          <w:rFonts w:eastAsiaTheme="minorEastAsia"/>
          <w:spacing w:val="9"/>
        </w:rPr>
        <w:t xml:space="preserve"> </w:t>
      </w:r>
      <w:r w:rsidR="00AD0DFD" w:rsidRPr="00365942">
        <w:t>Правительства</w:t>
      </w:r>
      <w:r w:rsidR="00AD0DFD" w:rsidRPr="00365942">
        <w:rPr>
          <w:rFonts w:eastAsiaTheme="minorEastAsia"/>
          <w:spacing w:val="9"/>
        </w:rPr>
        <w:t xml:space="preserve"> </w:t>
      </w:r>
      <w:r w:rsidR="00AD0DFD" w:rsidRPr="00365942">
        <w:t>Российской</w:t>
      </w:r>
      <w:r w:rsidR="00AD0DFD" w:rsidRPr="00365942">
        <w:rPr>
          <w:rFonts w:eastAsiaTheme="minorEastAsia"/>
          <w:spacing w:val="9"/>
        </w:rPr>
        <w:t xml:space="preserve"> </w:t>
      </w:r>
      <w:r w:rsidR="00AD0DFD" w:rsidRPr="00365942">
        <w:t>Федерации</w:t>
      </w:r>
      <w:r w:rsidR="00AD0DFD" w:rsidRPr="00365942">
        <w:rPr>
          <w:rFonts w:eastAsiaTheme="minorEastAsia"/>
          <w:spacing w:val="9"/>
        </w:rPr>
        <w:t xml:space="preserve"> </w:t>
      </w:r>
      <w:r w:rsidR="00AD0DFD" w:rsidRPr="00365942">
        <w:t>от 27</w:t>
      </w:r>
      <w:r w:rsidR="00AD0DFD" w:rsidRPr="00365942">
        <w:rPr>
          <w:rFonts w:eastAsiaTheme="minorEastAsia"/>
          <w:spacing w:val="1"/>
        </w:rPr>
        <w:t>.09.2</w:t>
      </w:r>
      <w:r w:rsidR="00AD0DFD" w:rsidRPr="00365942">
        <w:t>011 №797</w:t>
      </w:r>
      <w:r w:rsidR="00AD0DFD" w:rsidRPr="00365942">
        <w:rPr>
          <w:rFonts w:eastAsiaTheme="minorEastAsia"/>
          <w:spacing w:val="1"/>
        </w:rPr>
        <w:t xml:space="preserve"> </w:t>
      </w:r>
      <w:r w:rsidR="00AD0DFD" w:rsidRPr="00365942">
        <w:t>«О</w:t>
      </w:r>
      <w:r w:rsidR="00AD0DFD" w:rsidRPr="00365942">
        <w:rPr>
          <w:rFonts w:eastAsiaTheme="minorEastAsia"/>
          <w:spacing w:val="71"/>
        </w:rPr>
        <w:t xml:space="preserve"> </w:t>
      </w:r>
      <w:r w:rsidR="00AD0DFD" w:rsidRPr="00365942">
        <w:t>взаимодействии</w:t>
      </w:r>
      <w:r w:rsidR="00AD0DFD" w:rsidRPr="00365942">
        <w:rPr>
          <w:rFonts w:eastAsiaTheme="minorEastAsia"/>
          <w:spacing w:val="71"/>
        </w:rPr>
        <w:t xml:space="preserve"> </w:t>
      </w:r>
      <w:r w:rsidR="00AD0DFD" w:rsidRPr="00365942">
        <w:t>между</w:t>
      </w:r>
      <w:r w:rsidR="00AD0DFD" w:rsidRPr="00365942">
        <w:rPr>
          <w:rFonts w:eastAsiaTheme="minorEastAsia"/>
          <w:spacing w:val="71"/>
        </w:rPr>
        <w:t xml:space="preserve"> </w:t>
      </w:r>
      <w:r w:rsidR="00AD0DFD" w:rsidRPr="00365942">
        <w:t>многофункциональными</w:t>
      </w:r>
      <w:r w:rsidR="00AD0DFD" w:rsidRPr="00365942">
        <w:rPr>
          <w:rFonts w:eastAsiaTheme="minorEastAsia"/>
          <w:spacing w:val="1"/>
        </w:rPr>
        <w:t xml:space="preserve"> </w:t>
      </w:r>
      <w:r w:rsidR="00AD0DFD" w:rsidRPr="00365942">
        <w:t xml:space="preserve">центрами предоставления государственных и муниципальных услуг </w:t>
      </w:r>
      <w:r w:rsidR="00AD0DFD" w:rsidRPr="00365942">
        <w:rPr>
          <w:rFonts w:eastAsiaTheme="minorEastAsia"/>
          <w:spacing w:val="-1"/>
        </w:rPr>
        <w:t>и</w:t>
      </w:r>
      <w:r w:rsidR="00AD0DFD" w:rsidRPr="00365942">
        <w:rPr>
          <w:rFonts w:eastAsiaTheme="minorEastAsia"/>
          <w:spacing w:val="-67"/>
        </w:rPr>
        <w:t xml:space="preserve"> </w:t>
      </w:r>
      <w:r w:rsidR="00AD0DFD" w:rsidRPr="00365942">
        <w:t>федеральными</w:t>
      </w:r>
      <w:proofErr w:type="gramEnd"/>
      <w:r w:rsidR="00AD0DFD" w:rsidRPr="00365942">
        <w:t xml:space="preserve"> органами исполнительной власти, органами государственных</w:t>
      </w:r>
      <w:r w:rsidR="00AD0DFD" w:rsidRPr="00365942">
        <w:rPr>
          <w:rFonts w:eastAsiaTheme="minorEastAsia"/>
          <w:spacing w:val="1"/>
        </w:rPr>
        <w:t xml:space="preserve"> </w:t>
      </w:r>
      <w:r w:rsidR="00AD0DFD" w:rsidRPr="00365942">
        <w:t>внебюджетных</w:t>
      </w:r>
      <w:r w:rsidR="00AD0DFD" w:rsidRPr="00365942">
        <w:rPr>
          <w:rFonts w:eastAsiaTheme="minorEastAsia"/>
          <w:spacing w:val="1"/>
        </w:rPr>
        <w:t xml:space="preserve"> </w:t>
      </w:r>
      <w:r w:rsidR="00AD0DFD" w:rsidRPr="00365942">
        <w:t>фондов, органами</w:t>
      </w:r>
      <w:r w:rsidR="00AD0DFD" w:rsidRPr="00365942">
        <w:rPr>
          <w:rFonts w:eastAsiaTheme="minorEastAsia"/>
          <w:spacing w:val="1"/>
        </w:rPr>
        <w:t xml:space="preserve"> </w:t>
      </w:r>
      <w:r w:rsidR="00AD0DFD" w:rsidRPr="00365942">
        <w:t>государственной</w:t>
      </w:r>
      <w:r w:rsidR="00AD0DFD" w:rsidRPr="00365942">
        <w:rPr>
          <w:rFonts w:eastAsiaTheme="minorEastAsia"/>
          <w:spacing w:val="1"/>
        </w:rPr>
        <w:t xml:space="preserve"> </w:t>
      </w:r>
      <w:r w:rsidR="00AD0DFD" w:rsidRPr="00365942">
        <w:t>власти</w:t>
      </w:r>
      <w:r w:rsidR="00AD0DFD" w:rsidRPr="00365942">
        <w:rPr>
          <w:rFonts w:eastAsiaTheme="minorEastAsia"/>
          <w:spacing w:val="1"/>
        </w:rPr>
        <w:t xml:space="preserve"> </w:t>
      </w:r>
      <w:r w:rsidR="00AD0DFD" w:rsidRPr="00365942">
        <w:t>субъектов</w:t>
      </w:r>
      <w:r w:rsidR="00AD0DFD" w:rsidRPr="00365942">
        <w:rPr>
          <w:rFonts w:eastAsiaTheme="minorEastAsia"/>
          <w:spacing w:val="1"/>
        </w:rPr>
        <w:t xml:space="preserve"> </w:t>
      </w:r>
      <w:r w:rsidR="00AD0DFD" w:rsidRPr="00365942">
        <w:t>Российской</w:t>
      </w:r>
      <w:r w:rsidR="00AD0DFD" w:rsidRPr="00365942">
        <w:rPr>
          <w:rFonts w:eastAsiaTheme="minorEastAsia"/>
          <w:spacing w:val="-67"/>
        </w:rPr>
        <w:t xml:space="preserve"> </w:t>
      </w:r>
      <w:r w:rsidR="00AD0DFD" w:rsidRPr="00365942">
        <w:t>Федерации, органами</w:t>
      </w:r>
      <w:r w:rsidR="00AD0DFD" w:rsidRPr="00365942">
        <w:rPr>
          <w:rFonts w:eastAsiaTheme="minorEastAsia"/>
          <w:spacing w:val="21"/>
        </w:rPr>
        <w:t xml:space="preserve"> </w:t>
      </w:r>
      <w:r w:rsidR="00AD0DFD" w:rsidRPr="00365942">
        <w:t>местного</w:t>
      </w:r>
      <w:r w:rsidR="00AD0DFD" w:rsidRPr="00365942">
        <w:rPr>
          <w:rFonts w:eastAsiaTheme="minorEastAsia"/>
          <w:spacing w:val="21"/>
        </w:rPr>
        <w:t xml:space="preserve"> </w:t>
      </w:r>
      <w:r w:rsidR="00AD0DFD" w:rsidRPr="00365942">
        <w:t>самоуправления»,</w:t>
      </w:r>
      <w:bookmarkStart w:id="6" w:name="bookmark318"/>
      <w:bookmarkEnd w:id="6"/>
    </w:p>
    <w:p w:rsidR="00AD0DFD" w:rsidRPr="00365942" w:rsidRDefault="00376DF8" w:rsidP="005C627B">
      <w:pPr>
        <w:pStyle w:val="11"/>
        <w:tabs>
          <w:tab w:val="left" w:pos="1549"/>
        </w:tabs>
        <w:ind w:firstLine="709"/>
        <w:jc w:val="both"/>
      </w:pPr>
      <w:r w:rsidRPr="00365942">
        <w:t>18</w:t>
      </w:r>
      <w:r w:rsidR="00AD0DFD" w:rsidRPr="00365942">
        <w:t>.3. Способ получения услуги определяется заявителем и указывается в заявлении.</w:t>
      </w:r>
    </w:p>
    <w:p w:rsidR="00DD28B7" w:rsidRPr="00365942" w:rsidRDefault="00DD28B7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предоставления муниципальной услуги</w:t>
      </w:r>
    </w:p>
    <w:p w:rsidR="00DD28B7" w:rsidRPr="00365942" w:rsidRDefault="00DD28B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B4F" w:rsidRPr="00365942" w:rsidRDefault="00376DF8" w:rsidP="005C627B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65942">
        <w:rPr>
          <w:rFonts w:ascii="Times New Roman" w:hAnsi="Times New Roman" w:cs="Times New Roman"/>
          <w:color w:val="000000" w:themeColor="text1"/>
        </w:rPr>
        <w:t>19</w:t>
      </w:r>
      <w:r w:rsidR="00DD28B7" w:rsidRPr="00365942">
        <w:rPr>
          <w:rFonts w:ascii="Times New Roman" w:hAnsi="Times New Roman" w:cs="Times New Roman"/>
          <w:color w:val="000000" w:themeColor="text1"/>
        </w:rPr>
        <w:t>. Срок предо</w:t>
      </w:r>
      <w:r w:rsidR="00AE3B4F" w:rsidRPr="00365942">
        <w:rPr>
          <w:rFonts w:ascii="Times New Roman" w:hAnsi="Times New Roman" w:cs="Times New Roman"/>
          <w:color w:val="000000" w:themeColor="text1"/>
        </w:rPr>
        <w:t xml:space="preserve">ставления муниципальной </w:t>
      </w:r>
      <w:r w:rsidR="008A0735" w:rsidRPr="00365942">
        <w:rPr>
          <w:rFonts w:ascii="Times New Roman" w:hAnsi="Times New Roman" w:cs="Times New Roman"/>
          <w:color w:val="000000" w:themeColor="text1"/>
        </w:rPr>
        <w:t>услуги</w:t>
      </w:r>
      <w:r w:rsidR="0048299D" w:rsidRPr="00365942">
        <w:rPr>
          <w:rFonts w:ascii="Times New Roman" w:hAnsi="Times New Roman" w:cs="Times New Roman"/>
          <w:color w:val="000000" w:themeColor="text1"/>
        </w:rPr>
        <w:t xml:space="preserve"> независимо от формы подачи заявления</w:t>
      </w:r>
      <w:r w:rsidR="008A0735" w:rsidRPr="00365942">
        <w:rPr>
          <w:rFonts w:ascii="Times New Roman" w:hAnsi="Times New Roman" w:cs="Times New Roman"/>
          <w:color w:val="000000" w:themeColor="text1"/>
        </w:rPr>
        <w:t>:</w:t>
      </w:r>
    </w:p>
    <w:p w:rsidR="00AE3B4F" w:rsidRPr="00365942" w:rsidRDefault="00AE3B4F" w:rsidP="005C627B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65942">
        <w:rPr>
          <w:rFonts w:ascii="Times New Roman" w:hAnsi="Times New Roman" w:cs="Times New Roman"/>
          <w:color w:val="000000" w:themeColor="text1"/>
        </w:rPr>
        <w:t xml:space="preserve">по основаниям, указанным в пункте 12.1, 12.4 настоящего Административного регламента, составляет не более 10 рабочих дней со дня регистрации </w:t>
      </w:r>
      <w:r w:rsidR="0035275A" w:rsidRPr="00365942">
        <w:rPr>
          <w:rFonts w:ascii="Times New Roman" w:hAnsi="Times New Roman" w:cs="Times New Roman"/>
          <w:color w:val="000000" w:themeColor="text1"/>
        </w:rPr>
        <w:t>з</w:t>
      </w:r>
      <w:r w:rsidRPr="00365942">
        <w:rPr>
          <w:rFonts w:ascii="Times New Roman" w:hAnsi="Times New Roman" w:cs="Times New Roman"/>
          <w:color w:val="000000" w:themeColor="text1"/>
        </w:rPr>
        <w:t>аявления</w:t>
      </w:r>
      <w:r w:rsidR="0035275A" w:rsidRPr="00365942">
        <w:rPr>
          <w:rFonts w:ascii="Times New Roman" w:hAnsi="Times New Roman" w:cs="Times New Roman"/>
          <w:color w:val="000000" w:themeColor="text1"/>
        </w:rPr>
        <w:t xml:space="preserve"> в органе местного самоуправления</w:t>
      </w:r>
      <w:r w:rsidRPr="00365942">
        <w:rPr>
          <w:rFonts w:ascii="Times New Roman" w:hAnsi="Times New Roman" w:cs="Times New Roman"/>
          <w:color w:val="000000" w:themeColor="text1"/>
        </w:rPr>
        <w:t xml:space="preserve">; </w:t>
      </w:r>
    </w:p>
    <w:p w:rsidR="00AE3B4F" w:rsidRPr="00365942" w:rsidRDefault="00AE3B4F" w:rsidP="005C627B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65942">
        <w:rPr>
          <w:rFonts w:ascii="Times New Roman" w:hAnsi="Times New Roman" w:cs="Times New Roman"/>
          <w:color w:val="000000" w:themeColor="text1"/>
        </w:rPr>
        <w:t xml:space="preserve">по основанию, указанному в пункте 12.2 настоящего Административного регламента, составляет не более </w:t>
      </w:r>
      <w:r w:rsidRPr="00365942">
        <w:rPr>
          <w:rFonts w:ascii="Times New Roman" w:eastAsiaTheme="minorEastAsia" w:hAnsi="Times New Roman" w:cs="Times New Roman"/>
          <w:color w:val="000000" w:themeColor="text1"/>
        </w:rPr>
        <w:t xml:space="preserve">3 </w:t>
      </w:r>
      <w:r w:rsidRPr="00365942">
        <w:rPr>
          <w:rFonts w:ascii="Times New Roman" w:hAnsi="Times New Roman" w:cs="Times New Roman"/>
          <w:color w:val="000000" w:themeColor="text1"/>
        </w:rPr>
        <w:t xml:space="preserve">рабочих дней со дня регистрации </w:t>
      </w:r>
      <w:r w:rsidR="0035275A" w:rsidRPr="00365942">
        <w:rPr>
          <w:rFonts w:ascii="Times New Roman" w:hAnsi="Times New Roman" w:cs="Times New Roman"/>
          <w:color w:val="000000" w:themeColor="text1"/>
        </w:rPr>
        <w:t>з</w:t>
      </w:r>
      <w:r w:rsidRPr="00365942">
        <w:rPr>
          <w:rFonts w:ascii="Times New Roman" w:hAnsi="Times New Roman" w:cs="Times New Roman"/>
          <w:color w:val="000000" w:themeColor="text1"/>
        </w:rPr>
        <w:t>аявления</w:t>
      </w:r>
      <w:r w:rsidR="0035275A" w:rsidRPr="00365942">
        <w:rPr>
          <w:rFonts w:ascii="Times New Roman" w:hAnsi="Times New Roman" w:cs="Times New Roman"/>
          <w:color w:val="000000" w:themeColor="text1"/>
        </w:rPr>
        <w:t xml:space="preserve"> в органе местного самоуправления</w:t>
      </w:r>
      <w:r w:rsidRPr="00365942">
        <w:rPr>
          <w:rFonts w:ascii="Times New Roman" w:hAnsi="Times New Roman" w:cs="Times New Roman"/>
          <w:color w:val="000000" w:themeColor="text1"/>
        </w:rPr>
        <w:t>;</w:t>
      </w:r>
    </w:p>
    <w:p w:rsidR="00AE3B4F" w:rsidRPr="00365942" w:rsidRDefault="00AE3B4F" w:rsidP="005C627B">
      <w:pPr>
        <w:pStyle w:val="11"/>
        <w:tabs>
          <w:tab w:val="left" w:pos="1386"/>
        </w:tabs>
        <w:ind w:firstLine="709"/>
        <w:jc w:val="both"/>
        <w:rPr>
          <w:color w:val="000000" w:themeColor="text1"/>
        </w:rPr>
      </w:pPr>
      <w:r w:rsidRPr="00365942">
        <w:rPr>
          <w:color w:val="000000" w:themeColor="text1"/>
        </w:rPr>
        <w:t>по основанию, указанному в пункте 12.3 настоящего Административного регламента, составляет не более 5 р</w:t>
      </w:r>
      <w:r w:rsidR="0035275A" w:rsidRPr="00365942">
        <w:rPr>
          <w:color w:val="000000" w:themeColor="text1"/>
        </w:rPr>
        <w:t>абочих дней со дня регистрации з</w:t>
      </w:r>
      <w:r w:rsidRPr="00365942">
        <w:rPr>
          <w:color w:val="000000" w:themeColor="text1"/>
        </w:rPr>
        <w:t>аявления</w:t>
      </w:r>
      <w:r w:rsidR="0035275A" w:rsidRPr="00365942">
        <w:rPr>
          <w:color w:val="000000" w:themeColor="text1"/>
        </w:rPr>
        <w:t xml:space="preserve"> в органе местного самоуправления</w:t>
      </w:r>
      <w:r w:rsidRPr="00365942">
        <w:rPr>
          <w:color w:val="000000" w:themeColor="text1"/>
        </w:rPr>
        <w:t>;</w:t>
      </w:r>
    </w:p>
    <w:p w:rsidR="0035275A" w:rsidRPr="00365942" w:rsidRDefault="00AE3B4F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76DF8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35275A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Срок выдачи (направления) документов, являющихся результатом предоставления муниципальной услуги на Портале, - не позднее 1-го рабочего дня, следующего за днем истечения срока, установленного</w:t>
      </w:r>
      <w:r w:rsidR="00376DF8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DF8" w:rsidRPr="00365942">
        <w:rPr>
          <w:rFonts w:ascii="Times New Roman" w:hAnsi="Times New Roman" w:cs="Times New Roman"/>
          <w:sz w:val="24"/>
          <w:szCs w:val="24"/>
        </w:rPr>
        <w:t>пунктом 19</w:t>
      </w:r>
      <w:r w:rsidR="0035275A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5275A" w:rsidRPr="00365942" w:rsidRDefault="0035275A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76DF8"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.2. При наличии в заявлении указания о выдаче документа, являющегося результатом предоставления муниципальной услуги, через МФЦ (при наличии соглашения о взаимодействии) по месту представления заявления орган местного самоуправления обеспечивает передачу документа в МФЦ для выдачи заявителю не позднее 1-го рабочего дня, след</w:t>
      </w:r>
      <w:r w:rsidRPr="00365942">
        <w:rPr>
          <w:rFonts w:ascii="Times New Roman" w:hAnsi="Times New Roman" w:cs="Times New Roman"/>
          <w:sz w:val="24"/>
          <w:szCs w:val="24"/>
        </w:rPr>
        <w:t xml:space="preserve">ующего за днем истечения срока, установленного </w:t>
      </w:r>
      <w:hyperlink w:anchor="P18" w:history="1">
        <w:r w:rsidR="00376DF8" w:rsidRPr="00365942">
          <w:rPr>
            <w:rStyle w:val="aff2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</w:t>
        </w:r>
      </w:hyperlink>
      <w:r w:rsidR="00376DF8" w:rsidRPr="00365942">
        <w:rPr>
          <w:rStyle w:val="aff2"/>
          <w:rFonts w:ascii="Times New Roman" w:hAnsi="Times New Roman" w:cs="Times New Roman"/>
          <w:color w:val="auto"/>
          <w:sz w:val="24"/>
          <w:szCs w:val="24"/>
          <w:u w:val="none"/>
        </w:rPr>
        <w:t xml:space="preserve"> 19.</w:t>
      </w:r>
    </w:p>
    <w:p w:rsidR="0035275A" w:rsidRPr="00365942" w:rsidRDefault="0035275A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через МФЦ срок, указанный в </w:t>
      </w:r>
      <w:hyperlink w:anchor="P18" w:history="1">
        <w:r w:rsidRPr="00365942">
          <w:rPr>
            <w:rStyle w:val="aff2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="00376DF8" w:rsidRPr="00365942">
        <w:rPr>
          <w:rStyle w:val="aff2"/>
          <w:rFonts w:ascii="Times New Roman" w:hAnsi="Times New Roman" w:cs="Times New Roman"/>
          <w:color w:val="auto"/>
          <w:sz w:val="24"/>
          <w:szCs w:val="24"/>
          <w:u w:val="none"/>
        </w:rPr>
        <w:t>9</w:t>
      </w:r>
      <w:r w:rsidRPr="00365942">
        <w:rPr>
          <w:rFonts w:ascii="Times New Roman" w:hAnsi="Times New Roman" w:cs="Times New Roman"/>
          <w:sz w:val="24"/>
          <w:szCs w:val="24"/>
        </w:rPr>
        <w:t xml:space="preserve">, исчисляется </w:t>
      </w:r>
      <w:r w:rsidR="000E75DE" w:rsidRPr="00365942">
        <w:rPr>
          <w:rFonts w:ascii="Times New Roman" w:hAnsi="Times New Roman" w:cs="Times New Roman"/>
          <w:sz w:val="24"/>
          <w:szCs w:val="24"/>
        </w:rPr>
        <w:t>с</w:t>
      </w:r>
      <w:r w:rsidRPr="00365942">
        <w:rPr>
          <w:rFonts w:ascii="Times New Roman" w:hAnsi="Times New Roman" w:cs="Times New Roman"/>
          <w:sz w:val="24"/>
          <w:szCs w:val="24"/>
        </w:rPr>
        <w:t>о дня передачи МФЦ заявления и документов в орган местного самоуправления.</w:t>
      </w:r>
    </w:p>
    <w:p w:rsidR="00AE3B4F" w:rsidRPr="00365942" w:rsidRDefault="00376DF8" w:rsidP="005C627B">
      <w:pPr>
        <w:pStyle w:val="11"/>
        <w:tabs>
          <w:tab w:val="left" w:pos="1257"/>
        </w:tabs>
        <w:ind w:firstLine="709"/>
        <w:jc w:val="both"/>
        <w:rPr>
          <w:color w:val="auto"/>
        </w:rPr>
      </w:pPr>
      <w:r w:rsidRPr="00365942">
        <w:rPr>
          <w:color w:val="auto"/>
        </w:rPr>
        <w:t>19</w:t>
      </w:r>
      <w:r w:rsidR="000E75DE" w:rsidRPr="00365942">
        <w:rPr>
          <w:color w:val="auto"/>
        </w:rPr>
        <w:t xml:space="preserve">.3. </w:t>
      </w:r>
      <w:r w:rsidR="00AE3B4F" w:rsidRPr="00365942">
        <w:rPr>
          <w:color w:val="auto"/>
        </w:rPr>
        <w:t xml:space="preserve"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органа местного самоуправления, проведение аварийно-восстановительных работ осуществляется незамедлительно с последующей подачей заявителями в течение суток с момента начала аварийно-восстановительных работ соответствующего </w:t>
      </w:r>
      <w:r w:rsidR="0035275A" w:rsidRPr="00365942">
        <w:rPr>
          <w:color w:val="auto"/>
        </w:rPr>
        <w:t>з</w:t>
      </w:r>
      <w:r w:rsidR="00AE3B4F" w:rsidRPr="00365942">
        <w:rPr>
          <w:color w:val="auto"/>
        </w:rPr>
        <w:t>аявления.</w:t>
      </w:r>
    </w:p>
    <w:p w:rsidR="00AE3B4F" w:rsidRPr="00365942" w:rsidRDefault="0035275A" w:rsidP="005C627B">
      <w:pPr>
        <w:pStyle w:val="11"/>
        <w:tabs>
          <w:tab w:val="left" w:pos="709"/>
        </w:tabs>
        <w:ind w:firstLine="709"/>
        <w:jc w:val="both"/>
        <w:rPr>
          <w:color w:val="auto"/>
        </w:rPr>
      </w:pPr>
      <w:r w:rsidRPr="00365942">
        <w:rPr>
          <w:color w:val="auto"/>
        </w:rPr>
        <w:t xml:space="preserve">          1</w:t>
      </w:r>
      <w:r w:rsidR="00376DF8" w:rsidRPr="00365942">
        <w:rPr>
          <w:color w:val="auto"/>
        </w:rPr>
        <w:t>9</w:t>
      </w:r>
      <w:r w:rsidRPr="00365942">
        <w:rPr>
          <w:color w:val="auto"/>
        </w:rPr>
        <w:t xml:space="preserve">.4. </w:t>
      </w:r>
      <w:r w:rsidR="00AE3B4F" w:rsidRPr="00365942">
        <w:rPr>
          <w:color w:val="auto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AE3B4F" w:rsidRPr="00365942" w:rsidRDefault="000E75DE" w:rsidP="005C627B">
      <w:pPr>
        <w:pStyle w:val="11"/>
        <w:tabs>
          <w:tab w:val="left" w:pos="1386"/>
        </w:tabs>
        <w:ind w:firstLine="709"/>
        <w:jc w:val="both"/>
        <w:rPr>
          <w:color w:val="auto"/>
        </w:rPr>
      </w:pPr>
      <w:r w:rsidRPr="00365942">
        <w:rPr>
          <w:color w:val="auto"/>
        </w:rPr>
        <w:t xml:space="preserve">          </w:t>
      </w:r>
      <w:r w:rsidR="00376DF8" w:rsidRPr="00365942">
        <w:rPr>
          <w:color w:val="auto"/>
        </w:rPr>
        <w:t>19</w:t>
      </w:r>
      <w:r w:rsidRPr="00365942">
        <w:rPr>
          <w:color w:val="auto"/>
        </w:rPr>
        <w:t>.5.</w:t>
      </w:r>
      <w:r w:rsidR="0035275A" w:rsidRPr="00365942">
        <w:rPr>
          <w:color w:val="auto"/>
        </w:rPr>
        <w:t xml:space="preserve"> </w:t>
      </w:r>
      <w:r w:rsidR="00AE3B4F" w:rsidRPr="00365942">
        <w:rPr>
          <w:color w:val="auto"/>
        </w:rPr>
        <w:t xml:space="preserve">В случае </w:t>
      </w:r>
      <w:proofErr w:type="spellStart"/>
      <w:r w:rsidR="00AE3B4F" w:rsidRPr="00365942">
        <w:rPr>
          <w:color w:val="auto"/>
        </w:rPr>
        <w:t>незавершения</w:t>
      </w:r>
      <w:proofErr w:type="spellEnd"/>
      <w:r w:rsidR="00AE3B4F" w:rsidRPr="00365942">
        <w:rPr>
          <w:color w:val="auto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</w:t>
      </w:r>
      <w:r w:rsidR="00AE3B4F" w:rsidRPr="00365942">
        <w:rPr>
          <w:color w:val="auto"/>
        </w:rPr>
        <w:lastRenderedPageBreak/>
        <w:t>право производства аварийно-восстановительных работ не продлевается.</w:t>
      </w:r>
    </w:p>
    <w:p w:rsidR="00AE3B4F" w:rsidRPr="00365942" w:rsidRDefault="000E75DE" w:rsidP="005C627B">
      <w:pPr>
        <w:pStyle w:val="11"/>
        <w:tabs>
          <w:tab w:val="left" w:pos="1257"/>
        </w:tabs>
        <w:spacing w:after="200"/>
        <w:ind w:firstLine="709"/>
        <w:contextualSpacing/>
        <w:jc w:val="both"/>
        <w:rPr>
          <w:color w:val="auto"/>
        </w:rPr>
      </w:pPr>
      <w:r w:rsidRPr="00365942">
        <w:rPr>
          <w:color w:val="auto"/>
        </w:rPr>
        <w:t xml:space="preserve">          </w:t>
      </w:r>
      <w:r w:rsidR="00376DF8" w:rsidRPr="00365942">
        <w:rPr>
          <w:color w:val="auto"/>
        </w:rPr>
        <w:t>19</w:t>
      </w:r>
      <w:r w:rsidRPr="00365942">
        <w:rPr>
          <w:color w:val="auto"/>
        </w:rPr>
        <w:t xml:space="preserve">.6. </w:t>
      </w:r>
      <w:r w:rsidR="00AE3B4F" w:rsidRPr="00365942">
        <w:rPr>
          <w:color w:val="auto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AE3B4F" w:rsidRPr="00365942" w:rsidRDefault="000E75DE" w:rsidP="005C627B">
      <w:pPr>
        <w:pStyle w:val="11"/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365942">
        <w:rPr>
          <w:color w:val="auto"/>
        </w:rPr>
        <w:t xml:space="preserve">          </w:t>
      </w:r>
      <w:r w:rsidR="00376DF8" w:rsidRPr="00365942">
        <w:rPr>
          <w:color w:val="auto"/>
        </w:rPr>
        <w:t>19</w:t>
      </w:r>
      <w:r w:rsidRPr="00365942">
        <w:rPr>
          <w:color w:val="auto"/>
        </w:rPr>
        <w:t xml:space="preserve">.6.1. </w:t>
      </w:r>
      <w:r w:rsidR="00AE3B4F" w:rsidRPr="00365942">
        <w:rPr>
          <w:color w:val="auto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AE3B4F" w:rsidRPr="00365942" w:rsidRDefault="00376DF8" w:rsidP="005C627B">
      <w:pPr>
        <w:pStyle w:val="11"/>
        <w:tabs>
          <w:tab w:val="left" w:pos="1392"/>
        </w:tabs>
        <w:ind w:firstLine="709"/>
        <w:jc w:val="both"/>
        <w:rPr>
          <w:color w:val="auto"/>
        </w:rPr>
      </w:pPr>
      <w:r w:rsidRPr="00365942">
        <w:rPr>
          <w:color w:val="auto"/>
        </w:rPr>
        <w:t>19</w:t>
      </w:r>
      <w:r w:rsidR="000E75DE" w:rsidRPr="00365942">
        <w:rPr>
          <w:color w:val="auto"/>
        </w:rPr>
        <w:t xml:space="preserve">.6.2. </w:t>
      </w:r>
      <w:r w:rsidR="00AE3B4F" w:rsidRPr="00365942">
        <w:rPr>
          <w:color w:val="auto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AE3B4F" w:rsidRPr="00365942" w:rsidRDefault="00376DF8" w:rsidP="005C627B">
      <w:pPr>
        <w:pStyle w:val="11"/>
        <w:tabs>
          <w:tab w:val="left" w:pos="1762"/>
        </w:tabs>
        <w:ind w:firstLine="709"/>
        <w:jc w:val="both"/>
        <w:rPr>
          <w:color w:val="auto"/>
        </w:rPr>
      </w:pPr>
      <w:r w:rsidRPr="00365942">
        <w:rPr>
          <w:color w:val="auto"/>
        </w:rPr>
        <w:t xml:space="preserve">19.6.3 </w:t>
      </w:r>
      <w:r w:rsidR="00AE3B4F" w:rsidRPr="00365942">
        <w:rPr>
          <w:color w:val="auto"/>
        </w:rP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35275A" w:rsidRPr="00365942" w:rsidRDefault="00AE3B4F" w:rsidP="005C627B">
      <w:pPr>
        <w:pStyle w:val="11"/>
        <w:ind w:firstLine="709"/>
        <w:jc w:val="both"/>
        <w:rPr>
          <w:color w:val="auto"/>
        </w:rPr>
      </w:pPr>
      <w:r w:rsidRPr="00365942">
        <w:rPr>
          <w:color w:val="auto"/>
        </w:rPr>
        <w:t>Подача Заявления на закрытие разрешения на право производства земляных работ позднее 3 рабочих дней не является основанием для отк</w:t>
      </w:r>
      <w:r w:rsidR="00B50F6B" w:rsidRPr="00365942">
        <w:rPr>
          <w:color w:val="auto"/>
        </w:rPr>
        <w:t>аза Заявителю в предоставлении м</w:t>
      </w:r>
      <w:r w:rsidRPr="00365942">
        <w:rPr>
          <w:color w:val="auto"/>
        </w:rPr>
        <w:t>униципальной услуги.</w:t>
      </w:r>
    </w:p>
    <w:p w:rsidR="00DD28B7" w:rsidRPr="00365942" w:rsidRDefault="00376DF8" w:rsidP="005C627B">
      <w:pPr>
        <w:pStyle w:val="11"/>
        <w:ind w:firstLine="709"/>
        <w:jc w:val="both"/>
        <w:rPr>
          <w:color w:val="auto"/>
        </w:rPr>
      </w:pPr>
      <w:r w:rsidRPr="00365942">
        <w:rPr>
          <w:color w:val="auto"/>
        </w:rPr>
        <w:t>19</w:t>
      </w:r>
      <w:r w:rsidR="00DD28B7" w:rsidRPr="00365942">
        <w:rPr>
          <w:color w:val="auto"/>
        </w:rPr>
        <w:t>.</w:t>
      </w:r>
      <w:r w:rsidR="00C45432" w:rsidRPr="00365942">
        <w:rPr>
          <w:color w:val="auto"/>
        </w:rPr>
        <w:t>7</w:t>
      </w:r>
      <w:r w:rsidR="00DD28B7" w:rsidRPr="00365942">
        <w:rPr>
          <w:color w:val="auto"/>
        </w:rPr>
        <w:t>. Приостановление срока предоставления муниципальной услуги не предусмотрено.</w:t>
      </w:r>
    </w:p>
    <w:p w:rsidR="0035275A" w:rsidRPr="00365942" w:rsidRDefault="00376DF8" w:rsidP="005C627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65942">
        <w:rPr>
          <w:rFonts w:ascii="Times New Roman" w:hAnsi="Times New Roman" w:cs="Times New Roman"/>
          <w:color w:val="auto"/>
        </w:rPr>
        <w:t>19</w:t>
      </w:r>
      <w:r w:rsidR="00C45432" w:rsidRPr="00365942">
        <w:rPr>
          <w:rFonts w:ascii="Times New Roman" w:hAnsi="Times New Roman" w:cs="Times New Roman"/>
          <w:color w:val="auto"/>
        </w:rPr>
        <w:t>.8. </w:t>
      </w:r>
      <w:r w:rsidR="0035275A" w:rsidRPr="00365942">
        <w:rPr>
          <w:rFonts w:ascii="Times New Roman" w:hAnsi="Times New Roman" w:cs="Times New Roman"/>
          <w:color w:val="auto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35275A" w:rsidRPr="00365942" w:rsidRDefault="0035275A" w:rsidP="005C627B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DD28B7" w:rsidRPr="00365942" w:rsidRDefault="007849F7" w:rsidP="005C627B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36594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Исчерпывающий перечень оснований для приостановления предоставления </w:t>
      </w:r>
      <w:r w:rsidR="00844215" w:rsidRPr="0036594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муниципальной</w:t>
      </w:r>
      <w:r w:rsidRPr="0036594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услуги или отказа в предоставлении </w:t>
      </w:r>
      <w:r w:rsidR="00844215" w:rsidRPr="0036594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муниципальной</w:t>
      </w:r>
      <w:r w:rsidRPr="0036594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услуги</w:t>
      </w:r>
    </w:p>
    <w:p w:rsidR="007849F7" w:rsidRPr="00365942" w:rsidRDefault="007849F7" w:rsidP="005C62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CCB" w:rsidRPr="00365942" w:rsidRDefault="00376DF8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20</w:t>
      </w:r>
      <w:r w:rsidR="00DD28B7" w:rsidRPr="00365942">
        <w:rPr>
          <w:rFonts w:ascii="Times New Roman" w:hAnsi="Times New Roman" w:cs="Times New Roman"/>
          <w:sz w:val="24"/>
          <w:szCs w:val="24"/>
        </w:rPr>
        <w:t xml:space="preserve">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</w:t>
      </w:r>
      <w:r w:rsidR="009C1E8F" w:rsidRPr="00365942">
        <w:rPr>
          <w:rFonts w:ascii="Times New Roman" w:hAnsi="Times New Roman" w:cs="Times New Roman"/>
          <w:sz w:val="24"/>
          <w:szCs w:val="24"/>
        </w:rPr>
        <w:t xml:space="preserve">информация                       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</w:t>
      </w:r>
      <w:r w:rsidR="00DD28B7" w:rsidRPr="00365942">
        <w:rPr>
          <w:rFonts w:ascii="Times New Roman" w:hAnsi="Times New Roman" w:cs="Times New Roman"/>
          <w:sz w:val="24"/>
          <w:szCs w:val="24"/>
        </w:rPr>
        <w:t>размещен</w:t>
      </w:r>
      <w:r w:rsidR="009C1E8F" w:rsidRPr="00365942">
        <w:rPr>
          <w:rFonts w:ascii="Times New Roman" w:hAnsi="Times New Roman" w:cs="Times New Roman"/>
          <w:sz w:val="24"/>
          <w:szCs w:val="24"/>
        </w:rPr>
        <w:t>ы</w:t>
      </w:r>
      <w:r w:rsidR="00DD28B7" w:rsidRPr="00365942">
        <w:rPr>
          <w:rFonts w:ascii="Times New Roman" w:hAnsi="Times New Roman" w:cs="Times New Roman"/>
          <w:sz w:val="24"/>
          <w:szCs w:val="24"/>
        </w:rPr>
        <w:t xml:space="preserve"> на официальном сайте органа местного самоуправления: </w:t>
      </w:r>
      <w:hyperlink r:id="rId10" w:history="1">
        <w:r w:rsidR="00737451">
          <w:rPr>
            <w:rStyle w:val="aff2"/>
          </w:rPr>
          <w:t>https://Тимашево.РФ</w:t>
        </w:r>
        <w:bookmarkStart w:id="7" w:name="_GoBack"/>
        <w:bookmarkEnd w:id="7"/>
        <w:r w:rsidR="00365942">
          <w:rPr>
            <w:rStyle w:val="aff2"/>
          </w:rPr>
          <w:t>/</w:t>
        </w:r>
      </w:hyperlink>
      <w:r w:rsidR="00365942">
        <w:rPr>
          <w:color w:val="000000"/>
        </w:rPr>
        <w:t xml:space="preserve"> </w:t>
      </w:r>
      <w:r w:rsidR="00DD28B7" w:rsidRPr="00365942">
        <w:rPr>
          <w:rFonts w:ascii="Times New Roman" w:hAnsi="Times New Roman" w:cs="Times New Roman"/>
          <w:sz w:val="24"/>
          <w:szCs w:val="24"/>
        </w:rPr>
        <w:t>в сети «Интернет», а также на Портале.</w:t>
      </w:r>
    </w:p>
    <w:p w:rsidR="00210F34" w:rsidRPr="00365942" w:rsidRDefault="00210F34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322BE5" w:rsidRPr="00365942" w:rsidRDefault="00322BE5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65942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для </w:t>
      </w:r>
      <w:r w:rsidR="00546D07" w:rsidRPr="00365942">
        <w:rPr>
          <w:rFonts w:ascii="Times New Roman" w:hAnsi="Times New Roman" w:cs="Times New Roman"/>
          <w:b/>
          <w:sz w:val="24"/>
          <w:szCs w:val="24"/>
        </w:rPr>
        <w:t>предоставления муниципальной</w:t>
      </w:r>
      <w:r w:rsidRPr="0036594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322BE5" w:rsidRPr="00365942" w:rsidRDefault="00322BE5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22BE5" w:rsidRPr="00365942" w:rsidRDefault="00376DF8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365942">
        <w:rPr>
          <w:rFonts w:ascii="Times New Roman" w:hAnsi="Times New Roman" w:cs="Times New Roman"/>
          <w:color w:val="auto"/>
        </w:rPr>
        <w:t>21</w:t>
      </w:r>
      <w:r w:rsidR="00322BE5" w:rsidRPr="00365942">
        <w:rPr>
          <w:rFonts w:ascii="Times New Roman" w:hAnsi="Times New Roman" w:cs="Times New Roman"/>
          <w:color w:val="auto"/>
        </w:rPr>
        <w:t xml:space="preserve">. Для получения муниципальной услуги </w:t>
      </w:r>
      <w:r w:rsidR="007A096B" w:rsidRPr="00365942">
        <w:rPr>
          <w:rFonts w:ascii="Times New Roman" w:hAnsi="Times New Roman" w:cs="Times New Roman"/>
          <w:color w:val="auto"/>
        </w:rPr>
        <w:t xml:space="preserve">независимо от категории и основания для обращения </w:t>
      </w:r>
      <w:r w:rsidR="00322BE5" w:rsidRPr="00365942">
        <w:rPr>
          <w:rFonts w:ascii="Times New Roman" w:hAnsi="Times New Roman" w:cs="Times New Roman"/>
          <w:color w:val="auto"/>
        </w:rPr>
        <w:t>заявитель (представитель заявителя) должен самостоятельно предоставить</w:t>
      </w:r>
      <w:r w:rsidR="007A096B" w:rsidRPr="00365942">
        <w:rPr>
          <w:rFonts w:ascii="Times New Roman" w:hAnsi="Times New Roman" w:cs="Times New Roman"/>
          <w:color w:val="auto"/>
        </w:rPr>
        <w:t xml:space="preserve"> следующий перечень документов</w:t>
      </w:r>
      <w:r w:rsidR="00322BE5" w:rsidRPr="00365942">
        <w:rPr>
          <w:rFonts w:ascii="Times New Roman" w:hAnsi="Times New Roman" w:cs="Times New Roman"/>
          <w:color w:val="auto"/>
        </w:rPr>
        <w:t>:</w:t>
      </w:r>
    </w:p>
    <w:p w:rsidR="00322BE5" w:rsidRPr="00365942" w:rsidRDefault="00322BE5" w:rsidP="005C627B">
      <w:pPr>
        <w:pStyle w:val="11"/>
        <w:tabs>
          <w:tab w:val="left" w:pos="1046"/>
        </w:tabs>
        <w:ind w:firstLine="709"/>
        <w:jc w:val="both"/>
      </w:pPr>
      <w:r w:rsidRPr="00365942">
        <w:rPr>
          <w:rFonts w:eastAsiaTheme="minorEastAsia"/>
          <w:color w:val="auto"/>
          <w:shd w:val="clear" w:color="auto" w:fill="FFFFFF"/>
        </w:rPr>
        <w:t>а)</w:t>
      </w:r>
      <w:r w:rsidRPr="00365942">
        <w:rPr>
          <w:color w:val="auto"/>
        </w:rPr>
        <w:tab/>
        <w:t xml:space="preserve">документ, удостоверяющий личность заявителя. В случае направления заявления посредством </w:t>
      </w:r>
      <w:r w:rsidR="000E75DE" w:rsidRPr="00365942">
        <w:rPr>
          <w:color w:val="auto"/>
        </w:rPr>
        <w:t xml:space="preserve">Портала </w:t>
      </w:r>
      <w:r w:rsidRPr="00365942">
        <w:rPr>
          <w:color w:val="auto"/>
        </w:rPr>
        <w:t>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65942">
        <w:rPr>
          <w:color w:val="auto"/>
        </w:rPr>
        <w:t>ии и ау</w:t>
      </w:r>
      <w:proofErr w:type="gramEnd"/>
      <w:r w:rsidRPr="00365942">
        <w:rPr>
          <w:color w:val="auto"/>
        </w:rPr>
        <w:t xml:space="preserve">тентификации (далее </w:t>
      </w:r>
      <w:r w:rsidR="000E75DE" w:rsidRPr="00365942">
        <w:t xml:space="preserve">- </w:t>
      </w:r>
      <w:r w:rsidRPr="00365942"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322BE5" w:rsidRPr="00365942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w:r w:rsidR="007A096B" w:rsidRPr="00365942">
        <w:rPr>
          <w:rFonts w:ascii="Times New Roman" w:eastAsiaTheme="minorEastAsia" w:hAnsi="Times New Roman" w:cs="Times New Roman"/>
          <w:sz w:val="24"/>
          <w:szCs w:val="24"/>
        </w:rPr>
        <w:t>д</w:t>
      </w: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окумент, подтверждающий полномочия представителя </w:t>
      </w:r>
      <w:r w:rsidR="007A096B" w:rsidRPr="00365942">
        <w:rPr>
          <w:rFonts w:ascii="Times New Roman" w:eastAsiaTheme="minorEastAsia" w:hAnsi="Times New Roman" w:cs="Times New Roman"/>
          <w:sz w:val="24"/>
          <w:szCs w:val="24"/>
        </w:rPr>
        <w:t>з</w:t>
      </w: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аявителя действовать от имени </w:t>
      </w:r>
      <w:r w:rsidR="000E75DE" w:rsidRPr="00365942">
        <w:rPr>
          <w:rFonts w:ascii="Times New Roman" w:eastAsiaTheme="minorEastAsia" w:hAnsi="Times New Roman" w:cs="Times New Roman"/>
          <w:sz w:val="24"/>
          <w:szCs w:val="24"/>
        </w:rPr>
        <w:t>з</w:t>
      </w: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аявителя (в случае обращения за предоставлением услуги представителя </w:t>
      </w:r>
      <w:r w:rsidR="007A096B" w:rsidRPr="00365942">
        <w:rPr>
          <w:rFonts w:ascii="Times New Roman" w:eastAsiaTheme="minorEastAsia" w:hAnsi="Times New Roman" w:cs="Times New Roman"/>
          <w:sz w:val="24"/>
          <w:szCs w:val="24"/>
        </w:rPr>
        <w:t>з</w:t>
      </w: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аявителя). При обращении посредством </w:t>
      </w:r>
      <w:r w:rsidR="000E75DE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Портала </w:t>
      </w: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указанный документ, выданный </w:t>
      </w:r>
      <w:r w:rsidR="007A096B" w:rsidRPr="00365942">
        <w:rPr>
          <w:rFonts w:ascii="Times New Roman" w:eastAsiaTheme="minorEastAsia" w:hAnsi="Times New Roman" w:cs="Times New Roman"/>
          <w:sz w:val="24"/>
          <w:szCs w:val="24"/>
        </w:rPr>
        <w:t>з</w:t>
      </w:r>
      <w:r w:rsidRPr="00365942">
        <w:rPr>
          <w:rFonts w:ascii="Times New Roman" w:eastAsiaTheme="minorEastAsia" w:hAnsi="Times New Roman" w:cs="Times New Roman"/>
          <w:sz w:val="24"/>
          <w:szCs w:val="24"/>
        </w:rPr>
        <w:t>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 w:rsidR="007A096B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квалифицированной электронной подписи в формате </w:t>
      </w:r>
      <w:proofErr w:type="spellStart"/>
      <w:r w:rsidRPr="00365942">
        <w:rPr>
          <w:rFonts w:ascii="Times New Roman" w:eastAsiaTheme="minorEastAsia" w:hAnsi="Times New Roman" w:cs="Times New Roman"/>
          <w:sz w:val="24"/>
          <w:szCs w:val="24"/>
        </w:rPr>
        <w:t>sig</w:t>
      </w:r>
      <w:proofErr w:type="spellEnd"/>
      <w:r w:rsidRPr="00365942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322BE5" w:rsidRPr="00365942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в) </w:t>
      </w:r>
      <w:r w:rsidR="00C4766D" w:rsidRPr="00365942">
        <w:rPr>
          <w:rFonts w:ascii="Times New Roman" w:eastAsiaTheme="minorEastAsia" w:hAnsi="Times New Roman" w:cs="Times New Roman"/>
          <w:sz w:val="24"/>
          <w:szCs w:val="24"/>
        </w:rPr>
        <w:t>г</w:t>
      </w:r>
      <w:r w:rsidRPr="00365942">
        <w:rPr>
          <w:rFonts w:ascii="Times New Roman" w:eastAsiaTheme="minorEastAsia" w:hAnsi="Times New Roman" w:cs="Times New Roman"/>
          <w:sz w:val="24"/>
          <w:szCs w:val="24"/>
        </w:rPr>
        <w:t>арантийное письмо по восстановлению покрытия;</w:t>
      </w:r>
    </w:p>
    <w:p w:rsidR="00322BE5" w:rsidRPr="00365942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322BE5" w:rsidRPr="00365942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>д) договор на проведение работ, в случае если работы будут проводиться подрядной организацией.</w:t>
      </w:r>
    </w:p>
    <w:p w:rsidR="00322BE5" w:rsidRPr="00365942" w:rsidRDefault="00376DF8" w:rsidP="005C627B">
      <w:pPr>
        <w:pStyle w:val="11"/>
        <w:tabs>
          <w:tab w:val="left" w:pos="709"/>
        </w:tabs>
        <w:ind w:firstLine="709"/>
        <w:jc w:val="both"/>
        <w:rPr>
          <w:color w:val="000000" w:themeColor="text1"/>
        </w:rPr>
      </w:pPr>
      <w:r w:rsidRPr="00365942">
        <w:rPr>
          <w:color w:val="000000" w:themeColor="text1"/>
        </w:rPr>
        <w:t xml:space="preserve">21.1. </w:t>
      </w:r>
      <w:r w:rsidR="00322BE5" w:rsidRPr="00365942">
        <w:rPr>
          <w:color w:val="000000" w:themeColor="text1"/>
        </w:rPr>
        <w:t xml:space="preserve">Перечень документов, обязательных для предоставления </w:t>
      </w:r>
      <w:r w:rsidR="007A096B" w:rsidRPr="00365942">
        <w:rPr>
          <w:color w:val="000000" w:themeColor="text1"/>
        </w:rPr>
        <w:t>з</w:t>
      </w:r>
      <w:r w:rsidR="00322BE5" w:rsidRPr="00365942">
        <w:rPr>
          <w:color w:val="000000" w:themeColor="text1"/>
        </w:rPr>
        <w:t xml:space="preserve">аявителем в зависимости от основания для обращения за предоставлением </w:t>
      </w:r>
      <w:r w:rsidR="007A096B" w:rsidRPr="00365942">
        <w:rPr>
          <w:color w:val="000000" w:themeColor="text1"/>
        </w:rPr>
        <w:t>м</w:t>
      </w:r>
      <w:r w:rsidR="00322BE5" w:rsidRPr="00365942">
        <w:rPr>
          <w:color w:val="000000" w:themeColor="text1"/>
        </w:rPr>
        <w:t>униципальной услуги:</w:t>
      </w:r>
    </w:p>
    <w:p w:rsidR="00322BE5" w:rsidRPr="00365942" w:rsidRDefault="00376DF8" w:rsidP="005C627B">
      <w:pPr>
        <w:pStyle w:val="11"/>
        <w:tabs>
          <w:tab w:val="left" w:pos="709"/>
        </w:tabs>
        <w:ind w:firstLine="709"/>
        <w:jc w:val="both"/>
        <w:rPr>
          <w:color w:val="000000" w:themeColor="text1"/>
        </w:rPr>
      </w:pPr>
      <w:r w:rsidRPr="00365942">
        <w:rPr>
          <w:color w:val="000000" w:themeColor="text1"/>
        </w:rPr>
        <w:t xml:space="preserve">21.2. </w:t>
      </w:r>
      <w:r w:rsidR="007A096B" w:rsidRPr="00365942">
        <w:rPr>
          <w:color w:val="000000" w:themeColor="text1"/>
        </w:rPr>
        <w:t xml:space="preserve">При </w:t>
      </w:r>
      <w:r w:rsidR="00322BE5" w:rsidRPr="00365942">
        <w:rPr>
          <w:color w:val="000000" w:themeColor="text1"/>
        </w:rPr>
        <w:t>обращени</w:t>
      </w:r>
      <w:r w:rsidR="007A096B" w:rsidRPr="00365942">
        <w:rPr>
          <w:color w:val="000000" w:themeColor="text1"/>
        </w:rPr>
        <w:t>и</w:t>
      </w:r>
      <w:r w:rsidR="00322BE5" w:rsidRPr="00365942">
        <w:rPr>
          <w:color w:val="000000" w:themeColor="text1"/>
        </w:rPr>
        <w:t xml:space="preserve"> по основани</w:t>
      </w:r>
      <w:r w:rsidR="007A096B" w:rsidRPr="00365942">
        <w:rPr>
          <w:color w:val="000000" w:themeColor="text1"/>
        </w:rPr>
        <w:t>ю</w:t>
      </w:r>
      <w:r w:rsidR="00322BE5" w:rsidRPr="00365942">
        <w:rPr>
          <w:color w:val="000000" w:themeColor="text1"/>
        </w:rPr>
        <w:t>, указанн</w:t>
      </w:r>
      <w:r w:rsidR="007A096B" w:rsidRPr="00365942">
        <w:rPr>
          <w:color w:val="000000" w:themeColor="text1"/>
        </w:rPr>
        <w:t xml:space="preserve">ому </w:t>
      </w:r>
      <w:r w:rsidR="00322BE5" w:rsidRPr="00365942">
        <w:rPr>
          <w:color w:val="000000" w:themeColor="text1"/>
        </w:rPr>
        <w:t xml:space="preserve">в пункте </w:t>
      </w:r>
      <w:r w:rsidR="00C4766D" w:rsidRPr="00365942">
        <w:rPr>
          <w:color w:val="000000" w:themeColor="text1"/>
        </w:rPr>
        <w:t>12</w:t>
      </w:r>
      <w:r w:rsidR="00322BE5" w:rsidRPr="00365942">
        <w:rPr>
          <w:color w:val="000000" w:themeColor="text1"/>
        </w:rPr>
        <w:t>.1 настоящего Административного регламента:</w:t>
      </w:r>
    </w:p>
    <w:p w:rsidR="00322BE5" w:rsidRPr="00365942" w:rsidRDefault="00322BE5" w:rsidP="005C627B">
      <w:pPr>
        <w:pStyle w:val="11"/>
        <w:tabs>
          <w:tab w:val="left" w:pos="1056"/>
        </w:tabs>
        <w:ind w:firstLine="709"/>
        <w:jc w:val="both"/>
      </w:pPr>
      <w:r w:rsidRPr="00365942">
        <w:rPr>
          <w:color w:val="000000" w:themeColor="text1"/>
        </w:rPr>
        <w:t>а)</w:t>
      </w:r>
      <w:r w:rsidRPr="00365942">
        <w:rPr>
          <w:color w:val="000000" w:themeColor="text1"/>
        </w:rPr>
        <w:tab/>
      </w:r>
      <w:r w:rsidR="007A096B" w:rsidRPr="00365942">
        <w:rPr>
          <w:color w:val="000000" w:themeColor="text1"/>
        </w:rPr>
        <w:t>з</w:t>
      </w:r>
      <w:r w:rsidRPr="00365942">
        <w:rPr>
          <w:color w:val="000000" w:themeColor="text1"/>
        </w:rPr>
        <w:t xml:space="preserve">аявление о предоставлении </w:t>
      </w:r>
      <w:proofErr w:type="spellStart"/>
      <w:r w:rsidR="006645EF" w:rsidRPr="00365942">
        <w:rPr>
          <w:color w:val="000000" w:themeColor="text1"/>
        </w:rPr>
        <w:t>мунициальной</w:t>
      </w:r>
      <w:proofErr w:type="spellEnd"/>
      <w:r w:rsidRPr="00365942">
        <w:rPr>
          <w:color w:val="000000" w:themeColor="text1"/>
        </w:rPr>
        <w:t xml:space="preserve"> услуги. В случае нап</w:t>
      </w:r>
      <w:r w:rsidR="000E75DE" w:rsidRPr="00365942">
        <w:rPr>
          <w:color w:val="000000" w:themeColor="text1"/>
        </w:rPr>
        <w:t xml:space="preserve">равления заявления посредством Портала </w:t>
      </w:r>
      <w:r w:rsidRPr="00365942">
        <w:rPr>
          <w:color w:val="000000" w:themeColor="text1"/>
        </w:rPr>
        <w:t xml:space="preserve">формирование заявления </w:t>
      </w:r>
      <w:r w:rsidRPr="00365942">
        <w:t xml:space="preserve">осуществляется посредством заполнения интерактивной формы на </w:t>
      </w:r>
      <w:r w:rsidR="000E75DE" w:rsidRPr="00365942">
        <w:t xml:space="preserve">Портале </w:t>
      </w:r>
      <w:r w:rsidRPr="00365942">
        <w:t xml:space="preserve"> без необходимости дополнительной подачи заявления в какой-либо иной форме.</w:t>
      </w:r>
    </w:p>
    <w:p w:rsidR="00322BE5" w:rsidRPr="00365942" w:rsidRDefault="00322BE5" w:rsidP="005C627B">
      <w:pPr>
        <w:pStyle w:val="11"/>
        <w:tabs>
          <w:tab w:val="left" w:pos="1056"/>
        </w:tabs>
        <w:ind w:firstLine="709"/>
        <w:jc w:val="both"/>
      </w:pPr>
      <w:r w:rsidRPr="00365942">
        <w:t xml:space="preserve">В заявлении также указывается один из следующих способов направления результата предоставления </w:t>
      </w:r>
      <w:r w:rsidR="006645EF" w:rsidRPr="00365942">
        <w:t>муниципальной</w:t>
      </w:r>
      <w:r w:rsidRPr="00365942">
        <w:t xml:space="preserve"> услуги: в форме электронного документа в личном кабинете на </w:t>
      </w:r>
      <w:r w:rsidR="000E75DE" w:rsidRPr="00365942">
        <w:t>Портале</w:t>
      </w:r>
      <w:r w:rsidRPr="00365942">
        <w:t xml:space="preserve">; на бумажном носителе в виде распечатанного экземпляра электронного документа в </w:t>
      </w:r>
      <w:r w:rsidR="000E75DE" w:rsidRPr="00365942">
        <w:t>органе местного самоуправления</w:t>
      </w:r>
      <w:r w:rsidRPr="00365942">
        <w:t xml:space="preserve">, многофункциональном центре; на бумажном носителе в </w:t>
      </w:r>
      <w:r w:rsidR="000E75DE" w:rsidRPr="00365942">
        <w:t>органе местного самоуправления</w:t>
      </w:r>
      <w:r w:rsidRPr="00365942">
        <w:t>, многофункциональном центре.</w:t>
      </w:r>
    </w:p>
    <w:p w:rsidR="00322BE5" w:rsidRPr="00365942" w:rsidRDefault="00322BE5" w:rsidP="005C627B">
      <w:pPr>
        <w:pStyle w:val="11"/>
        <w:tabs>
          <w:tab w:val="left" w:pos="1066"/>
        </w:tabs>
        <w:ind w:firstLine="709"/>
        <w:jc w:val="both"/>
      </w:pPr>
      <w:r w:rsidRPr="00365942">
        <w:t>б)</w:t>
      </w:r>
      <w:r w:rsidRPr="00365942">
        <w:tab/>
      </w:r>
      <w:r w:rsidR="007A096B" w:rsidRPr="00365942">
        <w:t>п</w:t>
      </w:r>
      <w:r w:rsidRPr="00365942">
        <w:t>роект производства работ (вариант оформления представлен в Приложении  № 5 к настоящему административному регламенту), который содержит:</w:t>
      </w:r>
    </w:p>
    <w:p w:rsidR="00322BE5" w:rsidRPr="00365942" w:rsidRDefault="00322BE5" w:rsidP="005C627B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</w:pPr>
      <w:r w:rsidRPr="00365942"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322BE5" w:rsidRPr="00365942" w:rsidRDefault="00322BE5" w:rsidP="005C627B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</w:pPr>
      <w:r w:rsidRPr="00365942"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322BE5" w:rsidRPr="00365942" w:rsidRDefault="00322BE5" w:rsidP="005C627B">
      <w:pPr>
        <w:pStyle w:val="11"/>
        <w:ind w:firstLine="709"/>
        <w:jc w:val="both"/>
      </w:pPr>
      <w:r w:rsidRPr="00365942"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:rsidR="00322BE5" w:rsidRPr="00365942" w:rsidRDefault="00322BE5" w:rsidP="005C627B">
      <w:pPr>
        <w:pStyle w:val="11"/>
        <w:ind w:firstLine="709"/>
        <w:jc w:val="both"/>
      </w:pPr>
      <w:r w:rsidRPr="00365942"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 </w:t>
      </w:r>
    </w:p>
    <w:p w:rsidR="00322BE5" w:rsidRPr="00365942" w:rsidRDefault="00322BE5" w:rsidP="005C627B">
      <w:pPr>
        <w:pStyle w:val="11"/>
        <w:ind w:firstLine="709"/>
        <w:jc w:val="both"/>
        <w:rPr>
          <w:ins w:id="8" w:author="Екатерина" w:date="2022-05-11T14:22:00Z"/>
        </w:rPr>
      </w:pPr>
      <w:r w:rsidRPr="00365942"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  <w:ins w:id="9" w:author="Екатерина" w:date="2022-05-11T14:21:00Z">
        <w:r w:rsidRPr="00365942">
          <w:t xml:space="preserve"> </w:t>
        </w:r>
      </w:ins>
    </w:p>
    <w:p w:rsidR="00322BE5" w:rsidRPr="00365942" w:rsidRDefault="00322BE5" w:rsidP="005C627B">
      <w:pPr>
        <w:pStyle w:val="11"/>
        <w:ind w:firstLine="709"/>
        <w:jc w:val="both"/>
      </w:pPr>
      <w:r w:rsidRPr="00365942">
        <w:lastRenderedPageBreak/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322BE5" w:rsidRPr="00365942" w:rsidRDefault="00322BE5" w:rsidP="005C627B">
      <w:pPr>
        <w:pStyle w:val="11"/>
        <w:tabs>
          <w:tab w:val="left" w:pos="1055"/>
        </w:tabs>
        <w:ind w:firstLine="709"/>
        <w:jc w:val="both"/>
      </w:pPr>
      <w:r w:rsidRPr="00365942">
        <w:t>в)</w:t>
      </w:r>
      <w:r w:rsidRPr="00365942">
        <w:tab/>
        <w:t>календарный график производства работ (образец представлен в Приложении № 5 к настоящему Административному регламенту).</w:t>
      </w:r>
    </w:p>
    <w:p w:rsidR="00322BE5" w:rsidRPr="00365942" w:rsidRDefault="00322BE5" w:rsidP="005C627B">
      <w:pPr>
        <w:pStyle w:val="11"/>
        <w:ind w:firstLine="709"/>
        <w:jc w:val="both"/>
      </w:pPr>
      <w:proofErr w:type="gramStart"/>
      <w:r w:rsidRPr="00365942">
        <w:t>Не соответствие</w:t>
      </w:r>
      <w:proofErr w:type="gramEnd"/>
      <w:r w:rsidRPr="00365942">
        <w:t xml:space="preserve">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</w:t>
      </w:r>
      <w:r w:rsidRPr="00365942">
        <w:rPr>
          <w:rFonts w:eastAsiaTheme="minorEastAsia"/>
          <w:color w:val="auto"/>
        </w:rPr>
        <w:t xml:space="preserve">отказа в предоставлении </w:t>
      </w:r>
      <w:r w:rsidR="007A096B" w:rsidRPr="00365942">
        <w:rPr>
          <w:rFonts w:eastAsiaTheme="minorEastAsia"/>
          <w:color w:val="auto"/>
        </w:rPr>
        <w:t>м</w:t>
      </w:r>
      <w:r w:rsidRPr="00365942">
        <w:rPr>
          <w:rFonts w:eastAsiaTheme="minorEastAsia"/>
          <w:color w:val="auto"/>
        </w:rPr>
        <w:t>униципальной услуги по основанию, указанному в пункте</w:t>
      </w:r>
      <w:r w:rsidRPr="00365942">
        <w:t xml:space="preserve"> 12.1.3 настоящего Административного регламента;</w:t>
      </w:r>
    </w:p>
    <w:p w:rsidR="00322BE5" w:rsidRPr="00365942" w:rsidRDefault="00322BE5" w:rsidP="005C627B">
      <w:pPr>
        <w:pStyle w:val="11"/>
        <w:tabs>
          <w:tab w:val="left" w:pos="1118"/>
        </w:tabs>
        <w:ind w:firstLine="709"/>
        <w:jc w:val="both"/>
      </w:pPr>
      <w:r w:rsidRPr="00365942">
        <w:t>г)</w:t>
      </w:r>
      <w:r w:rsidRPr="00365942">
        <w:tab/>
        <w:t>договор о подключении (технологическом присоединении) объектов к сетям инженерно-</w:t>
      </w:r>
      <w:r w:rsidRPr="00365942">
        <w:softHyphen/>
        <w:t>технического обеспечения или технические условия на подключение к сетям инженерно-</w:t>
      </w:r>
      <w:r w:rsidRPr="00365942">
        <w:softHyphen/>
        <w:t>технического обеспечения (при подключении к сетям инженерно-технического обеспечения);</w:t>
      </w:r>
    </w:p>
    <w:p w:rsidR="00322BE5" w:rsidRPr="00365942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>д)</w:t>
      </w:r>
      <w:r w:rsidRPr="00365942">
        <w:rPr>
          <w:rFonts w:ascii="Times New Roman" w:eastAsiaTheme="minorEastAsia" w:hAnsi="Times New Roman" w:cs="Times New Roman"/>
          <w:sz w:val="24"/>
          <w:szCs w:val="24"/>
        </w:rPr>
        <w:tab/>
        <w:t xml:space="preserve">правоустанавливающие документы на объект недвижимости </w:t>
      </w:r>
      <w:r w:rsidR="000E75DE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(права на </w:t>
      </w:r>
      <w:r w:rsidR="007A096B" w:rsidRPr="00365942">
        <w:rPr>
          <w:rFonts w:ascii="Times New Roman" w:eastAsiaTheme="minorEastAsia" w:hAnsi="Times New Roman" w:cs="Times New Roman"/>
          <w:sz w:val="24"/>
          <w:szCs w:val="24"/>
        </w:rPr>
        <w:t>к</w:t>
      </w:r>
      <w:r w:rsidRPr="00365942">
        <w:rPr>
          <w:rFonts w:ascii="Times New Roman" w:eastAsiaTheme="minorEastAsia" w:hAnsi="Times New Roman" w:cs="Times New Roman"/>
          <w:sz w:val="24"/>
          <w:szCs w:val="24"/>
        </w:rPr>
        <w:t>оторый не зарегистрированы в Едином государственном реестре недвижимости).</w:t>
      </w:r>
    </w:p>
    <w:p w:rsidR="00322BE5" w:rsidRPr="00365942" w:rsidRDefault="00376DF8" w:rsidP="005C627B">
      <w:pPr>
        <w:pStyle w:val="11"/>
        <w:tabs>
          <w:tab w:val="left" w:pos="709"/>
        </w:tabs>
        <w:ind w:firstLine="709"/>
        <w:jc w:val="both"/>
      </w:pPr>
      <w:r w:rsidRPr="00365942">
        <w:t xml:space="preserve">22. </w:t>
      </w:r>
      <w:r w:rsidR="007A096B" w:rsidRPr="00365942">
        <w:t>При о</w:t>
      </w:r>
      <w:r w:rsidR="00322BE5" w:rsidRPr="00365942">
        <w:t>бращени</w:t>
      </w:r>
      <w:r w:rsidR="007A096B" w:rsidRPr="00365942">
        <w:t>и</w:t>
      </w:r>
      <w:r w:rsidR="00322BE5" w:rsidRPr="00365942">
        <w:t xml:space="preserve"> по </w:t>
      </w:r>
      <w:r w:rsidR="00C4766D" w:rsidRPr="00365942">
        <w:t>основанию, указанному в пункте 12</w:t>
      </w:r>
      <w:r w:rsidR="00322BE5" w:rsidRPr="00365942">
        <w:t>.2 настоящего Административного регламента:</w:t>
      </w:r>
    </w:p>
    <w:p w:rsidR="00322BE5" w:rsidRPr="00365942" w:rsidRDefault="00322BE5" w:rsidP="005C627B">
      <w:pPr>
        <w:pStyle w:val="11"/>
        <w:tabs>
          <w:tab w:val="left" w:pos="1055"/>
        </w:tabs>
        <w:ind w:firstLine="709"/>
        <w:jc w:val="both"/>
      </w:pPr>
      <w:r w:rsidRPr="00365942">
        <w:t xml:space="preserve">а) заявление о предоставлении </w:t>
      </w:r>
      <w:r w:rsidR="006A4528" w:rsidRPr="00365942">
        <w:t>муниципальной</w:t>
      </w:r>
      <w:r w:rsidRPr="00365942">
        <w:t xml:space="preserve"> услуги. В случае направления заявления посредством </w:t>
      </w:r>
      <w:r w:rsidR="006C7BCF" w:rsidRPr="00365942">
        <w:t xml:space="preserve">Портала </w:t>
      </w:r>
      <w:r w:rsidRPr="00365942">
        <w:t>формирование заявления осуществляется посредством зап</w:t>
      </w:r>
      <w:r w:rsidR="006C7BCF" w:rsidRPr="00365942">
        <w:t xml:space="preserve">олнения интерактивной формы на Портале </w:t>
      </w:r>
      <w:r w:rsidRPr="00365942">
        <w:t xml:space="preserve">без необходимости дополнительной подачи заявления в какой-либо иной форме. </w:t>
      </w:r>
    </w:p>
    <w:p w:rsidR="00322BE5" w:rsidRPr="00365942" w:rsidRDefault="00322BE5" w:rsidP="005C627B">
      <w:pPr>
        <w:pStyle w:val="11"/>
        <w:tabs>
          <w:tab w:val="left" w:pos="1055"/>
        </w:tabs>
        <w:ind w:firstLine="709"/>
        <w:jc w:val="both"/>
      </w:pPr>
      <w:r w:rsidRPr="00365942">
        <w:t xml:space="preserve">В заявлении также указывается один из следующих способов направления результата предоставления </w:t>
      </w:r>
      <w:r w:rsidR="006A4528" w:rsidRPr="00365942">
        <w:t>муниципальной</w:t>
      </w:r>
      <w:r w:rsidRPr="00365942">
        <w:t xml:space="preserve"> услуги: в форме электронного документа в личном кабинете на </w:t>
      </w:r>
      <w:r w:rsidR="006C7BCF" w:rsidRPr="00365942">
        <w:t>Портале</w:t>
      </w:r>
      <w:r w:rsidRPr="00365942">
        <w:t xml:space="preserve">; на бумажном носителе в виде распечатанного экземпляра электронного документа в </w:t>
      </w:r>
      <w:r w:rsidR="006C7BCF" w:rsidRPr="00365942">
        <w:t>органе местного самоуправления (у</w:t>
      </w:r>
      <w:r w:rsidRPr="00365942">
        <w:t>полномоченном органе</w:t>
      </w:r>
      <w:r w:rsidR="006C7BCF" w:rsidRPr="00365942">
        <w:t>)</w:t>
      </w:r>
      <w:r w:rsidRPr="00365942">
        <w:t>, многофункциональном центре; на бумажном носителе в Уполномоченном органе, многофункциональном центре;</w:t>
      </w:r>
    </w:p>
    <w:p w:rsidR="00322BE5" w:rsidRPr="00365942" w:rsidRDefault="00322BE5" w:rsidP="005C627B">
      <w:pPr>
        <w:pStyle w:val="11"/>
        <w:tabs>
          <w:tab w:val="left" w:pos="1077"/>
        </w:tabs>
        <w:ind w:firstLine="709"/>
        <w:jc w:val="both"/>
      </w:pPr>
      <w:r w:rsidRPr="00365942">
        <w:t>б)</w:t>
      </w:r>
      <w:r w:rsidRPr="00365942">
        <w:tab/>
        <w:t>схема участка работ (</w:t>
      </w:r>
      <w:proofErr w:type="spellStart"/>
      <w:r w:rsidRPr="00365942">
        <w:t>выкопировка</w:t>
      </w:r>
      <w:proofErr w:type="spellEnd"/>
      <w:r w:rsidRPr="00365942">
        <w:t xml:space="preserve"> из исполнительной документации на подземные коммуникации и сооружения);</w:t>
      </w:r>
    </w:p>
    <w:p w:rsidR="00376DF8" w:rsidRPr="00365942" w:rsidRDefault="00322BE5" w:rsidP="005C627B">
      <w:pPr>
        <w:pStyle w:val="11"/>
        <w:tabs>
          <w:tab w:val="left" w:pos="1077"/>
        </w:tabs>
        <w:ind w:firstLine="709"/>
        <w:jc w:val="both"/>
      </w:pPr>
      <w:r w:rsidRPr="00365942">
        <w:t>в)</w:t>
      </w:r>
      <w:r w:rsidRPr="00365942"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</w:t>
      </w:r>
      <w:r w:rsidR="00376DF8" w:rsidRPr="00365942">
        <w:t xml:space="preserve"> предстоящих аварийных работах.</w:t>
      </w:r>
    </w:p>
    <w:p w:rsidR="00322BE5" w:rsidRPr="00365942" w:rsidRDefault="00376DF8" w:rsidP="005C627B">
      <w:pPr>
        <w:pStyle w:val="11"/>
        <w:tabs>
          <w:tab w:val="left" w:pos="1077"/>
        </w:tabs>
        <w:ind w:firstLine="709"/>
        <w:jc w:val="both"/>
      </w:pPr>
      <w:r w:rsidRPr="00365942">
        <w:t xml:space="preserve">23. </w:t>
      </w:r>
      <w:r w:rsidR="007A096B" w:rsidRPr="00365942">
        <w:t xml:space="preserve">При </w:t>
      </w:r>
      <w:r w:rsidR="00322BE5" w:rsidRPr="00365942">
        <w:t>обращени</w:t>
      </w:r>
      <w:r w:rsidR="007A096B" w:rsidRPr="00365942">
        <w:t>и</w:t>
      </w:r>
      <w:r w:rsidR="00322BE5" w:rsidRPr="00365942">
        <w:t xml:space="preserve"> по основанию, указанному в пункте </w:t>
      </w:r>
      <w:r w:rsidR="00C4766D" w:rsidRPr="00365942">
        <w:t>12</w:t>
      </w:r>
      <w:r w:rsidR="00322BE5" w:rsidRPr="00365942">
        <w:t>.3 настоящего Административного регламента:</w:t>
      </w:r>
    </w:p>
    <w:p w:rsidR="00322BE5" w:rsidRPr="00365942" w:rsidRDefault="00322BE5" w:rsidP="005C627B">
      <w:pPr>
        <w:pStyle w:val="11"/>
        <w:tabs>
          <w:tab w:val="left" w:pos="1055"/>
        </w:tabs>
        <w:ind w:firstLine="709"/>
        <w:jc w:val="both"/>
      </w:pPr>
      <w:r w:rsidRPr="00365942">
        <w:t xml:space="preserve">а) заявление о предоставлении </w:t>
      </w:r>
      <w:r w:rsidR="006645EF" w:rsidRPr="00365942">
        <w:t>муниципальной</w:t>
      </w:r>
      <w:r w:rsidRPr="00365942">
        <w:t xml:space="preserve"> услуги. В случае направления заявления посредством </w:t>
      </w:r>
      <w:r w:rsidR="006C7BCF" w:rsidRPr="00365942">
        <w:t xml:space="preserve">Портала </w:t>
      </w:r>
      <w:r w:rsidRPr="00365942">
        <w:t xml:space="preserve">формирование заявления осуществляется посредством заполнения интерактивной формы на </w:t>
      </w:r>
      <w:r w:rsidR="006C7BCF" w:rsidRPr="00365942">
        <w:t xml:space="preserve">Портале </w:t>
      </w:r>
      <w:r w:rsidRPr="00365942">
        <w:t xml:space="preserve"> без необходимости дополнительной подачи заявления в какой-либо иной форме. </w:t>
      </w:r>
    </w:p>
    <w:p w:rsidR="00322BE5" w:rsidRPr="00365942" w:rsidRDefault="00322BE5" w:rsidP="005C627B">
      <w:pPr>
        <w:pStyle w:val="11"/>
        <w:tabs>
          <w:tab w:val="left" w:pos="1055"/>
        </w:tabs>
        <w:ind w:firstLine="709"/>
        <w:jc w:val="both"/>
      </w:pPr>
      <w:r w:rsidRPr="00365942">
        <w:t xml:space="preserve">В заявлении также указывается один из следующих способов направления результата предоставления </w:t>
      </w:r>
      <w:r w:rsidR="006645EF" w:rsidRPr="00365942">
        <w:t>муниципальной</w:t>
      </w:r>
      <w:r w:rsidRPr="00365942">
        <w:t xml:space="preserve"> услуги: в форме электронного документа в личном кабинете на </w:t>
      </w:r>
      <w:r w:rsidR="006C7BCF" w:rsidRPr="00365942">
        <w:t>Портале</w:t>
      </w:r>
      <w:r w:rsidRPr="00365942">
        <w:t xml:space="preserve">; на бумажном носителе в виде распечатанного экземпляра электронного документа в </w:t>
      </w:r>
      <w:r w:rsidR="006C7BCF" w:rsidRPr="00365942">
        <w:t>органе местного самоуправления (у</w:t>
      </w:r>
      <w:r w:rsidRPr="00365942">
        <w:t>полномоченном органе</w:t>
      </w:r>
      <w:r w:rsidR="006C7BCF" w:rsidRPr="00365942">
        <w:t>)</w:t>
      </w:r>
      <w:r w:rsidRPr="00365942">
        <w:t xml:space="preserve">, многофункциональном центре; на бумажном носителе в </w:t>
      </w:r>
      <w:r w:rsidR="006C7BCF" w:rsidRPr="00365942">
        <w:t>у</w:t>
      </w:r>
      <w:r w:rsidRPr="00365942">
        <w:t>полномоченном органе, многофункциональном центре;</w:t>
      </w:r>
    </w:p>
    <w:p w:rsidR="00322BE5" w:rsidRPr="00365942" w:rsidRDefault="00322BE5" w:rsidP="005C627B">
      <w:pPr>
        <w:pStyle w:val="11"/>
        <w:tabs>
          <w:tab w:val="left" w:pos="1082"/>
        </w:tabs>
        <w:ind w:firstLine="709"/>
        <w:jc w:val="both"/>
      </w:pPr>
      <w:r w:rsidRPr="00365942">
        <w:t>б)</w:t>
      </w:r>
      <w:r w:rsidRPr="00365942">
        <w:tab/>
        <w:t>календарный график производства земляных работ;</w:t>
      </w:r>
    </w:p>
    <w:p w:rsidR="00322BE5" w:rsidRPr="00365942" w:rsidRDefault="00322BE5" w:rsidP="005C627B">
      <w:pPr>
        <w:pStyle w:val="11"/>
        <w:tabs>
          <w:tab w:val="left" w:pos="1101"/>
        </w:tabs>
        <w:ind w:firstLine="709"/>
        <w:jc w:val="both"/>
      </w:pPr>
      <w:r w:rsidRPr="00365942">
        <w:t>в)</w:t>
      </w:r>
      <w:r w:rsidRPr="00365942">
        <w:tab/>
        <w:t>проект производства работ (в случае изменения технических решений);</w:t>
      </w:r>
    </w:p>
    <w:p w:rsidR="003F69B0" w:rsidRPr="00365942" w:rsidRDefault="00322BE5" w:rsidP="005C627B">
      <w:pPr>
        <w:pStyle w:val="11"/>
        <w:ind w:firstLine="709"/>
        <w:jc w:val="both"/>
      </w:pPr>
      <w:r w:rsidRPr="00365942"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</w:t>
      </w:r>
      <w:r w:rsidR="00E93CCB" w:rsidRPr="00365942">
        <w:t>лучае смены исполнителя работ).</w:t>
      </w:r>
    </w:p>
    <w:p w:rsidR="007A096B" w:rsidRPr="00365942" w:rsidRDefault="00376DF8" w:rsidP="005C627B">
      <w:pPr>
        <w:pStyle w:val="11"/>
        <w:tabs>
          <w:tab w:val="left" w:pos="1346"/>
        </w:tabs>
        <w:ind w:firstLine="709"/>
        <w:jc w:val="both"/>
      </w:pPr>
      <w:r w:rsidRPr="00365942">
        <w:t xml:space="preserve">24. </w:t>
      </w:r>
      <w:r w:rsidR="007A096B" w:rsidRPr="00365942">
        <w:t>Запрещ</w:t>
      </w:r>
      <w:r w:rsidR="00361C27" w:rsidRPr="00365942">
        <w:t xml:space="preserve">ается </w:t>
      </w:r>
      <w:r w:rsidR="007A096B" w:rsidRPr="00365942">
        <w:t xml:space="preserve">требовать у </w:t>
      </w:r>
      <w:r w:rsidR="00361C27" w:rsidRPr="00365942">
        <w:t>з</w:t>
      </w:r>
      <w:r w:rsidR="007A096B" w:rsidRPr="00365942">
        <w:t>аявителя:</w:t>
      </w:r>
    </w:p>
    <w:p w:rsidR="007A096B" w:rsidRPr="00365942" w:rsidRDefault="00376DF8" w:rsidP="005C627B">
      <w:pPr>
        <w:pStyle w:val="11"/>
        <w:tabs>
          <w:tab w:val="left" w:pos="1538"/>
        </w:tabs>
        <w:ind w:firstLine="709"/>
        <w:jc w:val="both"/>
      </w:pPr>
      <w:r w:rsidRPr="00365942">
        <w:t xml:space="preserve">24.1. </w:t>
      </w:r>
      <w:r w:rsidR="007A096B" w:rsidRPr="00365942">
        <w:t xml:space="preserve">Представления документов и информации или осуществления действий, представление или осуществление которых не предусмотрено настоящим </w:t>
      </w:r>
      <w:r w:rsidR="007A096B" w:rsidRPr="00365942">
        <w:lastRenderedPageBreak/>
        <w:t>Административным регламентом;</w:t>
      </w:r>
    </w:p>
    <w:p w:rsidR="007A096B" w:rsidRPr="00365942" w:rsidRDefault="00376DF8" w:rsidP="005C627B">
      <w:pPr>
        <w:pStyle w:val="11"/>
        <w:tabs>
          <w:tab w:val="left" w:pos="1479"/>
        </w:tabs>
        <w:ind w:firstLine="709"/>
        <w:jc w:val="both"/>
      </w:pPr>
      <w:r w:rsidRPr="00365942">
        <w:t xml:space="preserve">24.1.1. </w:t>
      </w:r>
      <w:r w:rsidR="007A096B" w:rsidRPr="00365942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61C27" w:rsidRPr="00365942">
        <w:t>м</w:t>
      </w:r>
      <w:r w:rsidR="007A096B" w:rsidRPr="00365942">
        <w:t xml:space="preserve">униципальной услуги, либо в предоставлении </w:t>
      </w:r>
      <w:r w:rsidR="00361C27" w:rsidRPr="00365942">
        <w:t>м</w:t>
      </w:r>
      <w:r w:rsidR="007A096B" w:rsidRPr="00365942">
        <w:t>униципальной услуги, за исключением следующих случаев:</w:t>
      </w:r>
    </w:p>
    <w:p w:rsidR="007A096B" w:rsidRPr="00365942" w:rsidRDefault="007A096B" w:rsidP="005C627B">
      <w:pPr>
        <w:pStyle w:val="11"/>
        <w:tabs>
          <w:tab w:val="left" w:pos="1054"/>
        </w:tabs>
        <w:ind w:firstLine="709"/>
        <w:jc w:val="both"/>
      </w:pPr>
      <w:r w:rsidRPr="00365942">
        <w:t>а)</w:t>
      </w:r>
      <w:r w:rsidRPr="00365942">
        <w:tab/>
        <w:t xml:space="preserve">изменение требований нормативных правовых актов, касающихся предоставления </w:t>
      </w:r>
      <w:r w:rsidR="00361C27" w:rsidRPr="00365942">
        <w:t>м</w:t>
      </w:r>
      <w:r w:rsidRPr="00365942">
        <w:t xml:space="preserve">униципальной услуги, после первоначальной подачи Заявления о предоставлении </w:t>
      </w:r>
      <w:r w:rsidR="00361C27" w:rsidRPr="00365942">
        <w:t>м</w:t>
      </w:r>
      <w:r w:rsidRPr="00365942">
        <w:t>униципальной услуги;</w:t>
      </w:r>
    </w:p>
    <w:p w:rsidR="007A096B" w:rsidRPr="00365942" w:rsidRDefault="007A096B" w:rsidP="005C627B">
      <w:pPr>
        <w:pStyle w:val="11"/>
        <w:tabs>
          <w:tab w:val="left" w:pos="1054"/>
        </w:tabs>
        <w:ind w:firstLine="709"/>
        <w:jc w:val="both"/>
      </w:pPr>
      <w:r w:rsidRPr="00365942">
        <w:t>б)</w:t>
      </w:r>
      <w:r w:rsidRPr="00365942">
        <w:tab/>
        <w:t xml:space="preserve">наличие ошибок в </w:t>
      </w:r>
      <w:r w:rsidR="00361C27" w:rsidRPr="00365942">
        <w:t>з</w:t>
      </w:r>
      <w:r w:rsidRPr="00365942">
        <w:t xml:space="preserve">аявлении о предоставлении </w:t>
      </w:r>
      <w:r w:rsidR="00361C27" w:rsidRPr="00365942">
        <w:t>м</w:t>
      </w:r>
      <w:r w:rsidRPr="00365942">
        <w:t>униципальной</w:t>
      </w:r>
      <w:r w:rsidR="00361C27" w:rsidRPr="00365942">
        <w:t xml:space="preserve"> услуги и документах, поданных з</w:t>
      </w:r>
      <w:r w:rsidRPr="00365942">
        <w:t xml:space="preserve">аявителем после первоначального отказа в приеме документов, необходимых для предоставления </w:t>
      </w:r>
      <w:r w:rsidR="00361C27" w:rsidRPr="00365942">
        <w:t>м</w:t>
      </w:r>
      <w:r w:rsidRPr="00365942">
        <w:t xml:space="preserve">униципальной услуги, либо в предоставлении </w:t>
      </w:r>
      <w:r w:rsidR="00361C27" w:rsidRPr="00365942">
        <w:t>м</w:t>
      </w:r>
      <w:r w:rsidRPr="00365942">
        <w:t>униципальной услуги и не включенных в представленный ранее комплект документов;</w:t>
      </w:r>
    </w:p>
    <w:p w:rsidR="007A096B" w:rsidRPr="00365942" w:rsidRDefault="007A096B" w:rsidP="005C627B">
      <w:pPr>
        <w:pStyle w:val="11"/>
        <w:tabs>
          <w:tab w:val="left" w:pos="1224"/>
        </w:tabs>
        <w:ind w:firstLine="709"/>
        <w:jc w:val="both"/>
      </w:pPr>
      <w:r w:rsidRPr="00365942">
        <w:t>в)</w:t>
      </w:r>
      <w:r w:rsidRPr="00365942"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361C27" w:rsidRPr="00365942">
        <w:t>м</w:t>
      </w:r>
      <w:r w:rsidRPr="00365942">
        <w:t xml:space="preserve">униципальной услуги, либо в предоставлении </w:t>
      </w:r>
      <w:r w:rsidR="00361C27" w:rsidRPr="00365942">
        <w:t>м</w:t>
      </w:r>
      <w:r w:rsidRPr="00365942">
        <w:t>униципальной услуги;</w:t>
      </w:r>
    </w:p>
    <w:p w:rsidR="007A096B" w:rsidRPr="00365942" w:rsidRDefault="007A096B" w:rsidP="005C627B">
      <w:pPr>
        <w:pStyle w:val="11"/>
        <w:tabs>
          <w:tab w:val="left" w:pos="1054"/>
        </w:tabs>
        <w:ind w:firstLine="709"/>
        <w:jc w:val="both"/>
        <w:rPr>
          <w:color w:val="auto"/>
        </w:rPr>
      </w:pPr>
      <w:proofErr w:type="gramStart"/>
      <w:r w:rsidRPr="00365942">
        <w:t>г)</w:t>
      </w:r>
      <w:r w:rsidRPr="00365942"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61C27" w:rsidRPr="00365942">
        <w:t xml:space="preserve">органа местного самоуправления, </w:t>
      </w:r>
      <w:r w:rsidRPr="00365942">
        <w:t xml:space="preserve">предоставляющего </w:t>
      </w:r>
      <w:r w:rsidR="00361C27" w:rsidRPr="00365942">
        <w:t>м</w:t>
      </w:r>
      <w:r w:rsidRPr="00365942">
        <w:t xml:space="preserve">униципальную услугу, при первоначальном отказе в приеме документов, необходимых для предоставления </w:t>
      </w:r>
      <w:r w:rsidR="00361C27" w:rsidRPr="00365942">
        <w:t>м</w:t>
      </w:r>
      <w:r w:rsidRPr="00365942">
        <w:t xml:space="preserve">униципальной услуги, либо в предоставлении </w:t>
      </w:r>
      <w:r w:rsidR="00361C27" w:rsidRPr="00365942">
        <w:t>м</w:t>
      </w:r>
      <w:r w:rsidRPr="00365942">
        <w:t xml:space="preserve">униципальной услуги, о чем в письменном виде за подписью руководителя органа, предоставляющего </w:t>
      </w:r>
      <w:r w:rsidR="00361C27" w:rsidRPr="00365942">
        <w:t>м</w:t>
      </w:r>
      <w:r w:rsidRPr="00365942">
        <w:t xml:space="preserve">униципальную услугу, при первоначальном отказе в приеме документов, необходимых для предоставления </w:t>
      </w:r>
      <w:r w:rsidR="00361C27" w:rsidRPr="00365942">
        <w:t>м</w:t>
      </w:r>
      <w:r w:rsidRPr="00365942">
        <w:t xml:space="preserve">униципальной услуги, уведомляется </w:t>
      </w:r>
      <w:r w:rsidR="00361C27" w:rsidRPr="00365942">
        <w:t>з</w:t>
      </w:r>
      <w:r w:rsidRPr="00365942">
        <w:t>аявитель</w:t>
      </w:r>
      <w:proofErr w:type="gramEnd"/>
      <w:r w:rsidRPr="00365942">
        <w:t xml:space="preserve">, а также приносятся </w:t>
      </w:r>
      <w:r w:rsidRPr="00365942">
        <w:rPr>
          <w:color w:val="auto"/>
        </w:rPr>
        <w:t>извинения за доставленные неудобства.</w:t>
      </w:r>
    </w:p>
    <w:p w:rsidR="00913506" w:rsidRPr="00365942" w:rsidRDefault="00376DF8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365942">
        <w:rPr>
          <w:rFonts w:ascii="Times New Roman" w:hAnsi="Times New Roman" w:cs="Times New Roman"/>
          <w:color w:val="auto"/>
        </w:rPr>
        <w:t>25.</w:t>
      </w:r>
      <w:r w:rsidR="00913506" w:rsidRPr="00365942">
        <w:rPr>
          <w:rFonts w:ascii="Times New Roman" w:hAnsi="Times New Roman" w:cs="Times New Roman"/>
          <w:color w:val="auto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913506" w:rsidRPr="00365942" w:rsidRDefault="0091350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365942">
        <w:rPr>
          <w:rFonts w:ascii="Times New Roman" w:hAnsi="Times New Roman" w:cs="Times New Roman"/>
          <w:color w:val="auto"/>
        </w:rPr>
        <w:t>1) лично или посредством почтового отправления в орган местного самоуправления;</w:t>
      </w:r>
    </w:p>
    <w:p w:rsidR="00913506" w:rsidRPr="00365942" w:rsidRDefault="00913506" w:rsidP="005C627B">
      <w:pPr>
        <w:pStyle w:val="af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09"/>
        <w:rPr>
          <w:sz w:val="24"/>
          <w:szCs w:val="24"/>
        </w:rPr>
      </w:pPr>
      <w:r w:rsidRPr="00365942">
        <w:rPr>
          <w:sz w:val="24"/>
          <w:szCs w:val="24"/>
        </w:rPr>
        <w:t>через МФЦ (при наличии соглашения о взаимодействии);</w:t>
      </w:r>
    </w:p>
    <w:p w:rsidR="00913506" w:rsidRPr="00365942" w:rsidRDefault="00913506" w:rsidP="005C627B">
      <w:pPr>
        <w:pStyle w:val="af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09"/>
        <w:rPr>
          <w:sz w:val="24"/>
          <w:szCs w:val="24"/>
        </w:rPr>
      </w:pPr>
      <w:r w:rsidRPr="00365942">
        <w:rPr>
          <w:sz w:val="24"/>
          <w:szCs w:val="24"/>
        </w:rPr>
        <w:t>через Портал.</w:t>
      </w:r>
    </w:p>
    <w:p w:rsidR="00913506" w:rsidRPr="00365942" w:rsidRDefault="00913506" w:rsidP="005C627B">
      <w:pPr>
        <w:spacing w:before="120"/>
        <w:ind w:firstLine="709"/>
        <w:rPr>
          <w:rFonts w:ascii="Times New Roman" w:hAnsi="Times New Roman" w:cs="Times New Roman"/>
        </w:rPr>
      </w:pPr>
    </w:p>
    <w:p w:rsidR="00913506" w:rsidRPr="0017498D" w:rsidRDefault="00913506" w:rsidP="005C627B">
      <w:pPr>
        <w:pStyle w:val="34"/>
        <w:keepNext/>
        <w:keepLines/>
        <w:tabs>
          <w:tab w:val="left" w:pos="1534"/>
        </w:tabs>
        <w:ind w:firstLine="709"/>
        <w:jc w:val="center"/>
        <w:rPr>
          <w:i w:val="0"/>
        </w:rPr>
      </w:pPr>
      <w:r w:rsidRPr="0017498D">
        <w:rPr>
          <w:i w:val="0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913506" w:rsidRPr="00365942" w:rsidRDefault="000D6E79" w:rsidP="005C627B">
      <w:pPr>
        <w:pStyle w:val="11"/>
        <w:tabs>
          <w:tab w:val="left" w:pos="1306"/>
        </w:tabs>
        <w:ind w:firstLine="709"/>
        <w:jc w:val="both"/>
      </w:pPr>
      <w:r w:rsidRPr="00365942">
        <w:t xml:space="preserve">26. </w:t>
      </w:r>
      <w:r w:rsidR="00913506" w:rsidRPr="00365942">
        <w:t>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13506" w:rsidRPr="00365942" w:rsidRDefault="00913506" w:rsidP="005C627B">
      <w:pPr>
        <w:pStyle w:val="11"/>
        <w:tabs>
          <w:tab w:val="left" w:pos="1054"/>
        </w:tabs>
        <w:ind w:firstLine="709"/>
        <w:jc w:val="both"/>
      </w:pPr>
      <w:r w:rsidRPr="00365942">
        <w:t>а)</w:t>
      </w:r>
      <w:r w:rsidRPr="00365942">
        <w:tab/>
        <w:t xml:space="preserve"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 </w:t>
      </w:r>
    </w:p>
    <w:p w:rsidR="00913506" w:rsidRPr="00365942" w:rsidRDefault="00913506" w:rsidP="005C627B">
      <w:pPr>
        <w:pStyle w:val="11"/>
        <w:tabs>
          <w:tab w:val="left" w:pos="1054"/>
        </w:tabs>
        <w:ind w:firstLine="709"/>
        <w:jc w:val="both"/>
      </w:pPr>
      <w:r w:rsidRPr="00365942">
        <w:t xml:space="preserve"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 </w:t>
      </w:r>
    </w:p>
    <w:p w:rsidR="00913506" w:rsidRPr="00365942" w:rsidRDefault="00913506" w:rsidP="005C627B">
      <w:pPr>
        <w:pStyle w:val="11"/>
        <w:tabs>
          <w:tab w:val="left" w:pos="1054"/>
        </w:tabs>
        <w:ind w:firstLine="709"/>
        <w:jc w:val="both"/>
      </w:pPr>
      <w:r w:rsidRPr="00365942"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913506" w:rsidRPr="00365942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г) уведомление о планируемом сносе; </w:t>
      </w:r>
    </w:p>
    <w:p w:rsidR="00913506" w:rsidRPr="00365942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д) разрешение на строительство, </w:t>
      </w:r>
    </w:p>
    <w:p w:rsidR="00913506" w:rsidRPr="00365942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е) разрешение на проведение работ по сохранению объектов культурного наследия;  </w:t>
      </w:r>
    </w:p>
    <w:p w:rsidR="00913506" w:rsidRPr="00365942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>ж) разрешение на вырубку зеленых насаждений,</w:t>
      </w:r>
    </w:p>
    <w:p w:rsidR="00913506" w:rsidRPr="00365942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з) разрешение на использование земель или земельного участка, находящихся в государственной или муниципальной собственности, </w:t>
      </w:r>
    </w:p>
    <w:p w:rsidR="00913506" w:rsidRPr="00365942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и) разрешение на размещение объекта, </w:t>
      </w:r>
    </w:p>
    <w:p w:rsidR="00913506" w:rsidRPr="00365942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к) уведомление о соответствии указанных в уведомлении о планируемом </w:t>
      </w:r>
      <w:r w:rsidRPr="00365942">
        <w:rPr>
          <w:rFonts w:ascii="Times New Roman" w:eastAsiaTheme="minorEastAsia" w:hAnsi="Times New Roman" w:cs="Times New Roman"/>
          <w:sz w:val="24"/>
          <w:szCs w:val="24"/>
        </w:rPr>
        <w:lastRenderedPageBreak/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913506" w:rsidRPr="00365942" w:rsidRDefault="00913506" w:rsidP="005C627B">
      <w:pPr>
        <w:pStyle w:val="11"/>
        <w:tabs>
          <w:tab w:val="left" w:pos="1054"/>
        </w:tabs>
        <w:ind w:firstLine="709"/>
        <w:jc w:val="both"/>
      </w:pPr>
      <w:r w:rsidRPr="00365942">
        <w:t>л) разрешение на установку и эксплуатацию рекламной конструкции;</w:t>
      </w:r>
    </w:p>
    <w:p w:rsidR="00913506" w:rsidRPr="00365942" w:rsidRDefault="00913506" w:rsidP="005C627B">
      <w:pPr>
        <w:pStyle w:val="11"/>
        <w:tabs>
          <w:tab w:val="left" w:pos="1054"/>
        </w:tabs>
        <w:ind w:firstLine="709"/>
        <w:jc w:val="both"/>
      </w:pPr>
      <w:r w:rsidRPr="00365942">
        <w:t>м) технические условия для подключения к сетям инженерно- технического обеспечения;</w:t>
      </w:r>
    </w:p>
    <w:p w:rsidR="00913506" w:rsidRPr="00365942" w:rsidRDefault="00913506" w:rsidP="005C627B">
      <w:pPr>
        <w:pStyle w:val="11"/>
        <w:tabs>
          <w:tab w:val="left" w:pos="1054"/>
        </w:tabs>
        <w:ind w:firstLine="709"/>
        <w:jc w:val="both"/>
      </w:pPr>
      <w:r w:rsidRPr="00365942">
        <w:t>н) схему движения транспорта и пешеходов;</w:t>
      </w:r>
    </w:p>
    <w:p w:rsidR="00913506" w:rsidRPr="00365942" w:rsidRDefault="000D6E79" w:rsidP="005C627B">
      <w:pPr>
        <w:pStyle w:val="11"/>
        <w:tabs>
          <w:tab w:val="left" w:pos="1375"/>
        </w:tabs>
        <w:ind w:firstLine="709"/>
        <w:jc w:val="both"/>
        <w:rPr>
          <w:rStyle w:val="af0"/>
          <w:sz w:val="24"/>
          <w:szCs w:val="24"/>
        </w:rPr>
      </w:pPr>
      <w:r w:rsidRPr="00365942">
        <w:t xml:space="preserve">27. </w:t>
      </w:r>
      <w:r w:rsidR="008B0738" w:rsidRPr="00365942">
        <w:t xml:space="preserve">Органу местного самоуправления </w:t>
      </w:r>
      <w:r w:rsidR="00913506" w:rsidRPr="00365942">
        <w:t>запрещ</w:t>
      </w:r>
      <w:r w:rsidR="008B0738" w:rsidRPr="00365942">
        <w:t xml:space="preserve">ается </w:t>
      </w:r>
      <w:r w:rsidR="00913506" w:rsidRPr="00365942">
        <w:t xml:space="preserve">требовать у </w:t>
      </w:r>
      <w:r w:rsidR="008B0738" w:rsidRPr="00365942">
        <w:t>з</w:t>
      </w:r>
      <w:r w:rsidR="00913506" w:rsidRPr="00365942">
        <w:t>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913506" w:rsidRPr="00365942" w:rsidRDefault="000D6E79" w:rsidP="005C627B">
      <w:pPr>
        <w:pStyle w:val="11"/>
        <w:tabs>
          <w:tab w:val="left" w:pos="1375"/>
        </w:tabs>
        <w:ind w:firstLine="709"/>
        <w:jc w:val="both"/>
      </w:pPr>
      <w:r w:rsidRPr="00365942">
        <w:t xml:space="preserve">28. </w:t>
      </w:r>
      <w:r w:rsidR="00913506" w:rsidRPr="00365942">
        <w:t xml:space="preserve">Документы, указанные в пункте </w:t>
      </w:r>
      <w:r w:rsidR="00913506" w:rsidRPr="00365942">
        <w:rPr>
          <w:color w:val="auto"/>
        </w:rPr>
        <w:t>в п.</w:t>
      </w:r>
      <w:r w:rsidR="000E75DE" w:rsidRPr="00365942">
        <w:rPr>
          <w:color w:val="auto"/>
        </w:rPr>
        <w:t xml:space="preserve"> </w:t>
      </w:r>
      <w:r w:rsidR="00913506" w:rsidRPr="00365942">
        <w:rPr>
          <w:color w:val="auto"/>
        </w:rPr>
        <w:t>1</w:t>
      </w:r>
      <w:r w:rsidR="000F6524" w:rsidRPr="00365942">
        <w:rPr>
          <w:color w:val="auto"/>
        </w:rPr>
        <w:t>9</w:t>
      </w:r>
      <w:r w:rsidR="00913506" w:rsidRPr="00365942">
        <w:rPr>
          <w:color w:val="auto"/>
        </w:rPr>
        <w:t xml:space="preserve"> </w:t>
      </w:r>
      <w:r w:rsidR="00913506" w:rsidRPr="00365942">
        <w:t xml:space="preserve">настоящего Административного регламента, могут быть представлены </w:t>
      </w:r>
      <w:r w:rsidR="008B0738" w:rsidRPr="00365942">
        <w:t>з</w:t>
      </w:r>
      <w:r w:rsidR="00913506" w:rsidRPr="00365942">
        <w:t>аявителем самостоятельно по собственн</w:t>
      </w:r>
      <w:r w:rsidR="008B0738" w:rsidRPr="00365942">
        <w:t>ой инициативе. Непредставление з</w:t>
      </w:r>
      <w:r w:rsidR="00913506" w:rsidRPr="00365942">
        <w:t xml:space="preserve">аявителем указанных документов не является основанием для отказа </w:t>
      </w:r>
      <w:r w:rsidR="008B0738" w:rsidRPr="00365942">
        <w:t>з</w:t>
      </w:r>
      <w:r w:rsidR="00913506" w:rsidRPr="00365942">
        <w:t xml:space="preserve">аявителю в предоставлении </w:t>
      </w:r>
      <w:r w:rsidR="008B0738" w:rsidRPr="00365942">
        <w:t>м</w:t>
      </w:r>
      <w:r w:rsidR="00913506" w:rsidRPr="00365942">
        <w:t>униципальной услуги.</w:t>
      </w:r>
    </w:p>
    <w:p w:rsidR="001E3CE5" w:rsidRPr="00365942" w:rsidRDefault="001E3CE5" w:rsidP="005C627B">
      <w:pPr>
        <w:pStyle w:val="11"/>
        <w:tabs>
          <w:tab w:val="left" w:pos="1054"/>
        </w:tabs>
        <w:spacing w:after="200"/>
        <w:ind w:firstLine="709"/>
        <w:jc w:val="both"/>
      </w:pPr>
    </w:p>
    <w:p w:rsidR="00BA45FF" w:rsidRPr="0017498D" w:rsidRDefault="00CE52BB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приёме документов,</w:t>
      </w:r>
      <w:r w:rsidR="000801B4" w:rsidRPr="00174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98D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BA45FF" w:rsidRPr="00365942" w:rsidRDefault="00BA45FF" w:rsidP="005C627B">
      <w:pPr>
        <w:pStyle w:val="11"/>
        <w:tabs>
          <w:tab w:val="left" w:pos="1375"/>
        </w:tabs>
        <w:ind w:firstLine="709"/>
        <w:jc w:val="both"/>
      </w:pPr>
    </w:p>
    <w:p w:rsidR="00BA45FF" w:rsidRPr="00365942" w:rsidRDefault="000D6E79" w:rsidP="005C627B">
      <w:pPr>
        <w:pStyle w:val="11"/>
        <w:tabs>
          <w:tab w:val="left" w:pos="1375"/>
        </w:tabs>
        <w:ind w:firstLine="709"/>
        <w:jc w:val="both"/>
      </w:pPr>
      <w:bookmarkStart w:id="10" w:name="bookmark258"/>
      <w:bookmarkStart w:id="11" w:name="bookmark260"/>
      <w:bookmarkEnd w:id="10"/>
      <w:bookmarkEnd w:id="11"/>
      <w:r w:rsidRPr="00365942">
        <w:t>29</w:t>
      </w:r>
      <w:r w:rsidR="00BA45FF" w:rsidRPr="00365942">
        <w:t>.  Основаниями для отказа в приеме документов, необходимых для предоставления муниципальной услуги являются:</w:t>
      </w:r>
    </w:p>
    <w:p w:rsidR="006A3DDD" w:rsidRPr="00365942" w:rsidRDefault="006A3DDD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261"/>
      <w:bookmarkStart w:id="13" w:name="bookmark270"/>
      <w:bookmarkEnd w:id="12"/>
      <w:bookmarkEnd w:id="13"/>
      <w:r w:rsidRPr="0036594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r w:rsidR="00BA45FF" w:rsidRPr="00365942">
        <w:rPr>
          <w:rFonts w:ascii="Times New Roman" w:eastAsiaTheme="minorEastAsia" w:hAnsi="Times New Roman" w:cs="Times New Roman"/>
          <w:bCs/>
          <w:sz w:val="24"/>
          <w:szCs w:val="24"/>
        </w:rPr>
        <w:t>1</w:t>
      </w:r>
      <w:r w:rsidRPr="00365942">
        <w:rPr>
          <w:rFonts w:ascii="Times New Roman" w:eastAsiaTheme="minorEastAsia" w:hAnsi="Times New Roman" w:cs="Times New Roman"/>
          <w:bCs/>
          <w:sz w:val="24"/>
          <w:szCs w:val="24"/>
        </w:rPr>
        <w:t>)</w:t>
      </w:r>
      <w:r w:rsidR="00BA45FF" w:rsidRPr="0036594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заявление подано в орган местного самоуправления или организацию, в полномочия которых не входит предоставление услуги</w:t>
      </w:r>
      <w:r w:rsidRPr="0036594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365942">
        <w:rPr>
          <w:rFonts w:ascii="Times New Roman" w:hAnsi="Times New Roman" w:cs="Times New Roman"/>
          <w:sz w:val="24"/>
          <w:szCs w:val="24"/>
        </w:rPr>
        <w:t>(вопрос, указанный в заявлении, не относится к порядку предоставления муниципальной услуги);</w:t>
      </w:r>
    </w:p>
    <w:p w:rsidR="00BA45FF" w:rsidRPr="00365942" w:rsidRDefault="00BA45FF" w:rsidP="005C627B">
      <w:pPr>
        <w:ind w:firstLine="709"/>
        <w:jc w:val="both"/>
        <w:rPr>
          <w:rFonts w:ascii="Times New Roman" w:eastAsia="Calibri" w:hAnsi="Times New Roman" w:cs="Times New Roman"/>
          <w:bCs/>
        </w:rPr>
      </w:pPr>
      <w:r w:rsidRPr="00365942">
        <w:rPr>
          <w:rFonts w:ascii="Times New Roman" w:eastAsiaTheme="minorEastAsia" w:hAnsi="Times New Roman" w:cs="Times New Roman"/>
          <w:bCs/>
        </w:rPr>
        <w:t>2</w:t>
      </w:r>
      <w:r w:rsidR="006A3DDD" w:rsidRPr="00365942">
        <w:rPr>
          <w:rFonts w:ascii="Times New Roman" w:eastAsiaTheme="minorEastAsia" w:hAnsi="Times New Roman" w:cs="Times New Roman"/>
          <w:bCs/>
        </w:rPr>
        <w:t>)</w:t>
      </w:r>
      <w:r w:rsidRPr="00365942">
        <w:rPr>
          <w:rFonts w:ascii="Times New Roman" w:eastAsiaTheme="minorEastAsia" w:hAnsi="Times New Roman" w:cs="Times New Roman"/>
          <w:bCs/>
        </w:rPr>
        <w:t xml:space="preserve"> неполное заполнение полей в форме заявления, в том числе в интерактивной форме заявления на ЕПГУ;</w:t>
      </w:r>
    </w:p>
    <w:p w:rsidR="00BA45FF" w:rsidRPr="00365942" w:rsidRDefault="00BA45FF" w:rsidP="005C627B">
      <w:pPr>
        <w:ind w:firstLine="709"/>
        <w:jc w:val="both"/>
        <w:rPr>
          <w:rFonts w:ascii="Times New Roman" w:eastAsiaTheme="minorEastAsia" w:hAnsi="Times New Roman" w:cs="Times New Roman"/>
          <w:bCs/>
        </w:rPr>
      </w:pPr>
      <w:r w:rsidRPr="00365942">
        <w:rPr>
          <w:rFonts w:ascii="Times New Roman" w:eastAsiaTheme="minorEastAsia" w:hAnsi="Times New Roman" w:cs="Times New Roman"/>
          <w:bCs/>
        </w:rPr>
        <w:t>3</w:t>
      </w:r>
      <w:r w:rsidR="006A3DDD" w:rsidRPr="00365942">
        <w:rPr>
          <w:rFonts w:ascii="Times New Roman" w:eastAsiaTheme="minorEastAsia" w:hAnsi="Times New Roman" w:cs="Times New Roman"/>
          <w:bCs/>
        </w:rPr>
        <w:t>)</w:t>
      </w:r>
      <w:r w:rsidRPr="00365942">
        <w:rPr>
          <w:rFonts w:ascii="Times New Roman" w:eastAsiaTheme="minorEastAsia" w:hAnsi="Times New Roman" w:cs="Times New Roman"/>
          <w:bCs/>
        </w:rPr>
        <w:t xml:space="preserve"> представление неполного комплекта документов, необходимых для предоставления услуги; </w:t>
      </w:r>
    </w:p>
    <w:p w:rsidR="00D95360" w:rsidRPr="00365942" w:rsidRDefault="00D95360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4) </w:t>
      </w:r>
      <w:r w:rsidRPr="00365942">
        <w:rPr>
          <w:rFonts w:ascii="Times New Roman" w:hAnsi="Times New Roman" w:cs="Times New Roman"/>
          <w:sz w:val="24"/>
          <w:szCs w:val="24"/>
        </w:rPr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BA45FF" w:rsidRPr="00365942" w:rsidRDefault="00D95360" w:rsidP="005C627B">
      <w:pPr>
        <w:ind w:firstLine="709"/>
        <w:jc w:val="both"/>
        <w:rPr>
          <w:rFonts w:ascii="Times New Roman" w:eastAsia="Calibri" w:hAnsi="Times New Roman" w:cs="Times New Roman"/>
          <w:bCs/>
        </w:rPr>
      </w:pPr>
      <w:r w:rsidRPr="00365942">
        <w:rPr>
          <w:rFonts w:ascii="Times New Roman" w:eastAsiaTheme="minorEastAsia" w:hAnsi="Times New Roman" w:cs="Times New Roman"/>
          <w:bCs/>
        </w:rPr>
        <w:t>5</w:t>
      </w:r>
      <w:r w:rsidR="006A3DDD" w:rsidRPr="00365942">
        <w:rPr>
          <w:rFonts w:ascii="Times New Roman" w:eastAsiaTheme="minorEastAsia" w:hAnsi="Times New Roman" w:cs="Times New Roman"/>
          <w:bCs/>
        </w:rPr>
        <w:t>)</w:t>
      </w:r>
      <w:r w:rsidR="00BA45FF" w:rsidRPr="00365942">
        <w:rPr>
          <w:rFonts w:ascii="Times New Roman" w:eastAsiaTheme="minorEastAsia" w:hAnsi="Times New Roman" w:cs="Times New Roman"/>
          <w:bCs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A45FF" w:rsidRPr="00365942" w:rsidRDefault="00D95360" w:rsidP="005C627B">
      <w:pPr>
        <w:ind w:firstLine="709"/>
        <w:jc w:val="both"/>
        <w:rPr>
          <w:rFonts w:ascii="Times New Roman" w:eastAsia="Calibri" w:hAnsi="Times New Roman" w:cs="Times New Roman"/>
          <w:bCs/>
        </w:rPr>
      </w:pPr>
      <w:r w:rsidRPr="00365942">
        <w:rPr>
          <w:rFonts w:ascii="Times New Roman" w:eastAsiaTheme="minorEastAsia" w:hAnsi="Times New Roman" w:cs="Times New Roman"/>
          <w:bCs/>
        </w:rPr>
        <w:t xml:space="preserve">6) </w:t>
      </w:r>
      <w:r w:rsidR="00BA45FF" w:rsidRPr="00365942">
        <w:rPr>
          <w:rFonts w:ascii="Times New Roman" w:eastAsiaTheme="minorEastAsia" w:hAnsi="Times New Roman" w:cs="Times New Roman"/>
          <w:bCs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A45FF" w:rsidRPr="00365942" w:rsidRDefault="00BA45FF" w:rsidP="005C627B">
      <w:pPr>
        <w:ind w:firstLine="709"/>
        <w:jc w:val="both"/>
        <w:rPr>
          <w:rFonts w:ascii="Times New Roman" w:eastAsia="Calibri" w:hAnsi="Times New Roman" w:cs="Times New Roman"/>
          <w:bCs/>
        </w:rPr>
      </w:pPr>
      <w:r w:rsidRPr="00365942">
        <w:rPr>
          <w:rFonts w:ascii="Times New Roman" w:eastAsiaTheme="minorEastAsia" w:hAnsi="Times New Roman" w:cs="Times New Roman"/>
          <w:bCs/>
        </w:rPr>
        <w:t>7</w:t>
      </w:r>
      <w:r w:rsidR="00D95360" w:rsidRPr="00365942">
        <w:rPr>
          <w:rFonts w:ascii="Times New Roman" w:eastAsiaTheme="minorEastAsia" w:hAnsi="Times New Roman" w:cs="Times New Roman"/>
          <w:bCs/>
        </w:rPr>
        <w:t xml:space="preserve">) </w:t>
      </w:r>
      <w:r w:rsidRPr="00365942">
        <w:rPr>
          <w:rFonts w:ascii="Times New Roman" w:eastAsiaTheme="minorEastAsia" w:hAnsi="Times New Roman" w:cs="Times New Roman"/>
          <w:bCs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A45FF" w:rsidRPr="00365942" w:rsidRDefault="00D95360" w:rsidP="005C627B">
      <w:pPr>
        <w:ind w:firstLine="709"/>
        <w:jc w:val="both"/>
        <w:rPr>
          <w:rFonts w:ascii="Times New Roman" w:eastAsia="Calibri" w:hAnsi="Times New Roman" w:cs="Times New Roman"/>
          <w:bCs/>
        </w:rPr>
      </w:pPr>
      <w:r w:rsidRPr="00365942">
        <w:rPr>
          <w:rFonts w:ascii="Times New Roman" w:eastAsiaTheme="minorEastAsia" w:hAnsi="Times New Roman" w:cs="Times New Roman"/>
          <w:bCs/>
        </w:rPr>
        <w:t xml:space="preserve">8) </w:t>
      </w:r>
      <w:r w:rsidR="008C1C38" w:rsidRPr="00365942">
        <w:rPr>
          <w:rFonts w:ascii="Times New Roman" w:eastAsiaTheme="minorEastAsia" w:hAnsi="Times New Roman" w:cs="Times New Roman"/>
          <w:bCs/>
        </w:rPr>
        <w:t>за</w:t>
      </w:r>
      <w:r w:rsidR="00BA45FF" w:rsidRPr="00365942">
        <w:rPr>
          <w:rFonts w:ascii="Times New Roman" w:eastAsiaTheme="minorEastAsia" w:hAnsi="Times New Roman" w:cs="Times New Roman"/>
          <w:bCs/>
        </w:rPr>
        <w:t>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BA45FF" w:rsidRPr="00365942" w:rsidRDefault="00D95360" w:rsidP="005C627B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9) </w:t>
      </w:r>
      <w:r w:rsidR="008C1C38" w:rsidRPr="00365942">
        <w:rPr>
          <w:rFonts w:ascii="Times New Roman" w:eastAsiaTheme="minorEastAsia" w:hAnsi="Times New Roman" w:cs="Times New Roman"/>
          <w:bCs/>
          <w:sz w:val="24"/>
          <w:szCs w:val="24"/>
        </w:rPr>
        <w:t>в</w:t>
      </w:r>
      <w:r w:rsidR="00BA45FF" w:rsidRPr="00365942">
        <w:rPr>
          <w:rFonts w:ascii="Times New Roman" w:eastAsiaTheme="minorEastAsia" w:hAnsi="Times New Roman" w:cs="Times New Roman"/>
          <w:bCs/>
          <w:sz w:val="24"/>
          <w:szCs w:val="24"/>
        </w:rPr>
        <w:t>ыявлено несоблюдение установленных статьей 11 Федерального закона от 6 апреля 2011 г. № 63-ФЗ «Об электронной подписи» усл</w:t>
      </w:r>
      <w:r w:rsidR="000801B4" w:rsidRPr="0036594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овий признания действительности </w:t>
      </w:r>
      <w:r w:rsidR="00BA45FF" w:rsidRPr="00365942">
        <w:rPr>
          <w:rFonts w:ascii="Times New Roman" w:eastAsiaTheme="minorEastAsia" w:hAnsi="Times New Roman" w:cs="Times New Roman"/>
          <w:bCs/>
          <w:sz w:val="24"/>
          <w:szCs w:val="24"/>
        </w:rPr>
        <w:t>усиленной квалифицированной электронной подписи.</w:t>
      </w:r>
      <w:bookmarkStart w:id="14" w:name="bookmark271"/>
      <w:bookmarkStart w:id="15" w:name="bookmark275"/>
      <w:bookmarkEnd w:id="14"/>
      <w:bookmarkEnd w:id="15"/>
      <w:r w:rsidRPr="0036594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BA45FF" w:rsidRPr="00365942" w:rsidRDefault="000D6E79" w:rsidP="005C627B">
      <w:pPr>
        <w:ind w:firstLine="709"/>
        <w:jc w:val="both"/>
        <w:rPr>
          <w:rFonts w:ascii="Times New Roman" w:hAnsi="Times New Roman" w:cs="Times New Roman"/>
        </w:rPr>
      </w:pPr>
      <w:r w:rsidRPr="00365942">
        <w:rPr>
          <w:rFonts w:ascii="Times New Roman" w:eastAsiaTheme="minorEastAsia" w:hAnsi="Times New Roman" w:cs="Times New Roman"/>
        </w:rPr>
        <w:t>29</w:t>
      </w:r>
      <w:r w:rsidR="00BA45FF" w:rsidRPr="00365942">
        <w:rPr>
          <w:rFonts w:ascii="Times New Roman" w:eastAsiaTheme="minorEastAsia" w:hAnsi="Times New Roman" w:cs="Times New Roman"/>
        </w:rPr>
        <w:t>.</w:t>
      </w:r>
      <w:r w:rsidR="000E75DE" w:rsidRPr="00365942">
        <w:rPr>
          <w:rFonts w:ascii="Times New Roman" w:eastAsiaTheme="minorEastAsia" w:hAnsi="Times New Roman" w:cs="Times New Roman"/>
        </w:rPr>
        <w:t>1</w:t>
      </w:r>
      <w:r w:rsidR="00BA45FF" w:rsidRPr="00365942">
        <w:rPr>
          <w:rFonts w:ascii="Times New Roman" w:eastAsiaTheme="minorEastAsia" w:hAnsi="Times New Roman" w:cs="Times New Roman"/>
        </w:rPr>
        <w:t xml:space="preserve">. Решение об отказе в приеме документов, по основаниям, указанным в пункте </w:t>
      </w:r>
      <w:r w:rsidR="000E75DE" w:rsidRPr="00365942">
        <w:rPr>
          <w:rFonts w:ascii="Times New Roman" w:eastAsiaTheme="minorEastAsia" w:hAnsi="Times New Roman" w:cs="Times New Roman"/>
        </w:rPr>
        <w:t xml:space="preserve">21 </w:t>
      </w:r>
      <w:r w:rsidR="00BA45FF" w:rsidRPr="00365942">
        <w:rPr>
          <w:rFonts w:ascii="Times New Roman" w:eastAsiaTheme="minorEastAsia" w:hAnsi="Times New Roman" w:cs="Times New Roman"/>
        </w:rPr>
        <w:t>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BA45FF" w:rsidRPr="00365942" w:rsidRDefault="000D6E79" w:rsidP="005C627B">
      <w:pPr>
        <w:ind w:firstLine="709"/>
        <w:jc w:val="both"/>
        <w:rPr>
          <w:rFonts w:ascii="Times New Roman" w:hAnsi="Times New Roman" w:cs="Times New Roman"/>
        </w:rPr>
      </w:pPr>
      <w:r w:rsidRPr="00365942">
        <w:rPr>
          <w:rFonts w:ascii="Times New Roman" w:eastAsiaTheme="minorEastAsia" w:hAnsi="Times New Roman" w:cs="Times New Roman"/>
        </w:rPr>
        <w:lastRenderedPageBreak/>
        <w:t>29</w:t>
      </w:r>
      <w:r w:rsidR="00BA45FF" w:rsidRPr="00365942">
        <w:rPr>
          <w:rFonts w:ascii="Times New Roman" w:eastAsiaTheme="minorEastAsia" w:hAnsi="Times New Roman" w:cs="Times New Roman"/>
        </w:rPr>
        <w:t>.</w:t>
      </w:r>
      <w:r w:rsidR="000E75DE" w:rsidRPr="00365942">
        <w:rPr>
          <w:rFonts w:ascii="Times New Roman" w:eastAsiaTheme="minorEastAsia" w:hAnsi="Times New Roman" w:cs="Times New Roman"/>
        </w:rPr>
        <w:t>2</w:t>
      </w:r>
      <w:r w:rsidR="00BA45FF" w:rsidRPr="00365942">
        <w:rPr>
          <w:rFonts w:ascii="Times New Roman" w:eastAsiaTheme="minorEastAsia" w:hAnsi="Times New Roman" w:cs="Times New Roman"/>
        </w:rPr>
        <w:t xml:space="preserve">. </w:t>
      </w:r>
      <w:proofErr w:type="gramStart"/>
      <w:r w:rsidR="00BA45FF" w:rsidRPr="00365942">
        <w:rPr>
          <w:rFonts w:ascii="Times New Roman" w:eastAsiaTheme="minorEastAsia" w:hAnsi="Times New Roman" w:cs="Times New Roman"/>
        </w:rPr>
        <w:t xml:space="preserve">Решение об отказе в приеме документов, по </w:t>
      </w:r>
      <w:r w:rsidR="000E75DE" w:rsidRPr="00365942">
        <w:rPr>
          <w:rFonts w:ascii="Times New Roman" w:eastAsiaTheme="minorEastAsia" w:hAnsi="Times New Roman" w:cs="Times New Roman"/>
        </w:rPr>
        <w:t>основаниям, указанным в пункте 21</w:t>
      </w:r>
      <w:r w:rsidR="00BA45FF" w:rsidRPr="00365942">
        <w:rPr>
          <w:rFonts w:ascii="Times New Roman" w:eastAsiaTheme="minorEastAsia" w:hAnsi="Times New Roman" w:cs="Times New Roman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 w:rsidR="00BA45FF" w:rsidRPr="00365942">
        <w:rPr>
          <w:rFonts w:ascii="Times New Roman" w:eastAsiaTheme="minorEastAsia" w:hAnsi="Times New Roman" w:cs="Times New Roman"/>
        </w:rPr>
        <w:t>, организацию.</w:t>
      </w:r>
    </w:p>
    <w:p w:rsidR="00BA45FF" w:rsidRPr="00365942" w:rsidRDefault="000D6E79" w:rsidP="005C627B">
      <w:pPr>
        <w:ind w:firstLine="709"/>
        <w:jc w:val="both"/>
        <w:rPr>
          <w:rFonts w:ascii="Times New Roman" w:eastAsiaTheme="minorEastAsia" w:hAnsi="Times New Roman" w:cs="Times New Roman"/>
        </w:rPr>
      </w:pPr>
      <w:r w:rsidRPr="00365942">
        <w:rPr>
          <w:rFonts w:ascii="Times New Roman" w:eastAsiaTheme="minorEastAsia" w:hAnsi="Times New Roman" w:cs="Times New Roman"/>
        </w:rPr>
        <w:t>29</w:t>
      </w:r>
      <w:r w:rsidR="00BA45FF" w:rsidRPr="00365942">
        <w:rPr>
          <w:rFonts w:ascii="Times New Roman" w:eastAsiaTheme="minorEastAsia" w:hAnsi="Times New Roman" w:cs="Times New Roman"/>
        </w:rPr>
        <w:t>.</w:t>
      </w:r>
      <w:r w:rsidR="000E75DE" w:rsidRPr="00365942">
        <w:rPr>
          <w:rFonts w:ascii="Times New Roman" w:eastAsiaTheme="minorEastAsia" w:hAnsi="Times New Roman" w:cs="Times New Roman"/>
        </w:rPr>
        <w:t>3</w:t>
      </w:r>
      <w:r w:rsidR="00BA45FF" w:rsidRPr="00365942">
        <w:rPr>
          <w:rFonts w:ascii="Times New Roman" w:eastAsiaTheme="minorEastAsia" w:hAnsi="Times New Roman" w:cs="Times New Roman"/>
        </w:rPr>
        <w:t xml:space="preserve">. Отказ в приеме документов, по </w:t>
      </w:r>
      <w:r w:rsidR="000E75DE" w:rsidRPr="00365942">
        <w:rPr>
          <w:rFonts w:ascii="Times New Roman" w:eastAsiaTheme="minorEastAsia" w:hAnsi="Times New Roman" w:cs="Times New Roman"/>
        </w:rPr>
        <w:t>основаниям, указанным в пункте 21</w:t>
      </w:r>
      <w:r w:rsidR="00BA45FF" w:rsidRPr="00365942">
        <w:rPr>
          <w:rFonts w:ascii="Times New Roman" w:eastAsiaTheme="minorEastAsia" w:hAnsi="Times New Roman" w:cs="Times New Roman"/>
        </w:rPr>
        <w:t xml:space="preserve"> настоящего Административного регламента, не препятствует повторному обращению заявителя в</w:t>
      </w:r>
      <w:r w:rsidR="00D95360" w:rsidRPr="00365942">
        <w:rPr>
          <w:rFonts w:ascii="Times New Roman" w:eastAsiaTheme="minorEastAsia" w:hAnsi="Times New Roman" w:cs="Times New Roman"/>
        </w:rPr>
        <w:t xml:space="preserve"> орган местного самоуправления з</w:t>
      </w:r>
      <w:r w:rsidR="00BA45FF" w:rsidRPr="00365942">
        <w:rPr>
          <w:rFonts w:ascii="Times New Roman" w:eastAsiaTheme="minorEastAsia" w:hAnsi="Times New Roman" w:cs="Times New Roman"/>
        </w:rPr>
        <w:t>а получением услуги.</w:t>
      </w:r>
    </w:p>
    <w:p w:rsidR="00CE52BB" w:rsidRPr="00365942" w:rsidRDefault="00CE52BB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26"/>
      <w:bookmarkEnd w:id="16"/>
      <w:r w:rsidRPr="00365942">
        <w:rPr>
          <w:rFonts w:ascii="Times New Roman" w:hAnsi="Times New Roman" w:cs="Times New Roman"/>
          <w:sz w:val="24"/>
          <w:szCs w:val="24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CE52BB" w:rsidRPr="00365942" w:rsidRDefault="00CE52BB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36594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365942">
        <w:rPr>
          <w:rFonts w:ascii="Times New Roman" w:hAnsi="Times New Roman" w:cs="Times New Roman"/>
          <w:sz w:val="24"/>
          <w:szCs w:val="24"/>
        </w:rPr>
        <w:t xml:space="preserve"> решения об отказе в приеме документов.</w:t>
      </w:r>
    </w:p>
    <w:p w:rsidR="00CE52BB" w:rsidRPr="00365942" w:rsidRDefault="00CE52BB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CE52BB" w:rsidRPr="00365942" w:rsidRDefault="00CE52BB" w:rsidP="005C627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6210FF" w:rsidRPr="0017498D" w:rsidRDefault="006210FF" w:rsidP="000801B4">
      <w:pPr>
        <w:pStyle w:val="af8"/>
        <w:spacing w:before="0" w:line="240" w:lineRule="auto"/>
        <w:ind w:left="0" w:firstLine="709"/>
        <w:jc w:val="center"/>
        <w:outlineLvl w:val="2"/>
        <w:rPr>
          <w:rFonts w:eastAsiaTheme="minorEastAsia"/>
          <w:b/>
          <w:bCs/>
          <w:iCs/>
          <w:sz w:val="24"/>
          <w:szCs w:val="24"/>
        </w:rPr>
      </w:pPr>
      <w:r w:rsidRPr="0017498D">
        <w:rPr>
          <w:rFonts w:eastAsiaTheme="minorEastAsia"/>
          <w:b/>
          <w:bCs/>
          <w:iCs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A91386" w:rsidRPr="0017498D">
        <w:rPr>
          <w:rFonts w:eastAsiaTheme="minorEastAsia"/>
          <w:b/>
          <w:bCs/>
          <w:iCs/>
          <w:sz w:val="24"/>
          <w:szCs w:val="24"/>
        </w:rPr>
        <w:t>м</w:t>
      </w:r>
      <w:r w:rsidRPr="0017498D">
        <w:rPr>
          <w:rFonts w:eastAsiaTheme="minorEastAsia"/>
          <w:b/>
          <w:bCs/>
          <w:iCs/>
          <w:sz w:val="24"/>
          <w:szCs w:val="24"/>
        </w:rPr>
        <w:t>униципальной услуги</w:t>
      </w:r>
    </w:p>
    <w:p w:rsidR="00A91386" w:rsidRPr="00365942" w:rsidRDefault="00A91386" w:rsidP="005C627B">
      <w:pPr>
        <w:pStyle w:val="af8"/>
        <w:spacing w:before="0"/>
        <w:ind w:left="0" w:firstLine="709"/>
        <w:jc w:val="center"/>
        <w:outlineLvl w:val="2"/>
        <w:rPr>
          <w:bCs/>
          <w:iCs/>
          <w:sz w:val="24"/>
          <w:szCs w:val="24"/>
        </w:rPr>
      </w:pPr>
    </w:p>
    <w:p w:rsidR="006210FF" w:rsidRPr="00365942" w:rsidRDefault="000D6E79" w:rsidP="005C627B">
      <w:pPr>
        <w:ind w:firstLine="709"/>
        <w:jc w:val="both"/>
        <w:rPr>
          <w:rFonts w:ascii="Times New Roman" w:hAnsi="Times New Roman" w:cs="Times New Roman"/>
          <w:bCs/>
        </w:rPr>
      </w:pPr>
      <w:r w:rsidRPr="00365942">
        <w:rPr>
          <w:rFonts w:ascii="Times New Roman" w:eastAsiaTheme="minorEastAsia" w:hAnsi="Times New Roman" w:cs="Times New Roman"/>
          <w:bCs/>
          <w:iCs/>
        </w:rPr>
        <w:t>30</w:t>
      </w:r>
      <w:r w:rsidR="00A91386" w:rsidRPr="00365942">
        <w:rPr>
          <w:rFonts w:ascii="Times New Roman" w:eastAsiaTheme="minorEastAsia" w:hAnsi="Times New Roman" w:cs="Times New Roman"/>
          <w:bCs/>
          <w:iCs/>
        </w:rPr>
        <w:t xml:space="preserve">. </w:t>
      </w:r>
      <w:r w:rsidR="006210FF" w:rsidRPr="00365942">
        <w:rPr>
          <w:rFonts w:ascii="Times New Roman" w:eastAsiaTheme="minorEastAsia" w:hAnsi="Times New Roman" w:cs="Times New Roman"/>
          <w:bCs/>
        </w:rPr>
        <w:t>Оснований для приостановления предоставления услуги не предусмотрено.</w:t>
      </w:r>
    </w:p>
    <w:p w:rsidR="006210FF" w:rsidRPr="00365942" w:rsidRDefault="000D6E79" w:rsidP="005C627B">
      <w:pPr>
        <w:pStyle w:val="af8"/>
        <w:spacing w:before="0"/>
        <w:ind w:left="0" w:firstLine="709"/>
        <w:rPr>
          <w:bCs/>
          <w:iCs/>
          <w:sz w:val="24"/>
          <w:szCs w:val="24"/>
        </w:rPr>
      </w:pPr>
      <w:r w:rsidRPr="00365942">
        <w:rPr>
          <w:rFonts w:eastAsiaTheme="minorEastAsia"/>
          <w:bCs/>
          <w:iCs/>
          <w:sz w:val="24"/>
          <w:szCs w:val="24"/>
        </w:rPr>
        <w:t>30</w:t>
      </w:r>
      <w:r w:rsidR="00BC200A" w:rsidRPr="00365942">
        <w:rPr>
          <w:rFonts w:eastAsiaTheme="minorEastAsia"/>
          <w:bCs/>
          <w:iCs/>
          <w:sz w:val="24"/>
          <w:szCs w:val="24"/>
        </w:rPr>
        <w:t xml:space="preserve">.1. </w:t>
      </w:r>
      <w:r w:rsidR="006210FF" w:rsidRPr="00365942">
        <w:rPr>
          <w:rFonts w:eastAsiaTheme="minorEastAsia"/>
          <w:bCs/>
          <w:iCs/>
          <w:sz w:val="24"/>
          <w:szCs w:val="24"/>
        </w:rPr>
        <w:t>Основания для отказа в предоставлении услуги</w:t>
      </w:r>
      <w:r w:rsidR="00570414" w:rsidRPr="00365942">
        <w:rPr>
          <w:rFonts w:eastAsiaTheme="minorEastAsia"/>
          <w:bCs/>
          <w:iCs/>
          <w:sz w:val="24"/>
          <w:szCs w:val="24"/>
        </w:rPr>
        <w:t>:</w:t>
      </w:r>
    </w:p>
    <w:p w:rsidR="006210FF" w:rsidRPr="00365942" w:rsidRDefault="00570414" w:rsidP="005C627B">
      <w:pPr>
        <w:pStyle w:val="11"/>
        <w:tabs>
          <w:tab w:val="left" w:pos="1443"/>
        </w:tabs>
        <w:ind w:firstLine="709"/>
        <w:jc w:val="both"/>
        <w:rPr>
          <w:rFonts w:eastAsia="Calibri"/>
          <w:bCs/>
        </w:rPr>
      </w:pPr>
      <w:r w:rsidRPr="00365942">
        <w:rPr>
          <w:rFonts w:eastAsiaTheme="minorEastAsia"/>
          <w:bCs/>
        </w:rPr>
        <w:t xml:space="preserve"> 1) п</w:t>
      </w:r>
      <w:r w:rsidR="006210FF" w:rsidRPr="00365942">
        <w:rPr>
          <w:rFonts w:eastAsiaTheme="minorEastAsia"/>
          <w:bCs/>
        </w:rPr>
        <w:t>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6210FF" w:rsidRPr="00365942" w:rsidRDefault="00570414" w:rsidP="005C627B">
      <w:pPr>
        <w:ind w:firstLine="709"/>
        <w:jc w:val="both"/>
        <w:rPr>
          <w:rFonts w:ascii="Times New Roman" w:eastAsia="Calibri" w:hAnsi="Times New Roman" w:cs="Times New Roman"/>
          <w:bCs/>
        </w:rPr>
      </w:pPr>
      <w:r w:rsidRPr="00365942">
        <w:rPr>
          <w:rFonts w:ascii="Times New Roman" w:eastAsiaTheme="minorEastAsia" w:hAnsi="Times New Roman" w:cs="Times New Roman"/>
          <w:bCs/>
        </w:rPr>
        <w:t xml:space="preserve"> </w:t>
      </w:r>
      <w:r w:rsidR="006210FF" w:rsidRPr="00365942">
        <w:rPr>
          <w:rFonts w:ascii="Times New Roman" w:eastAsiaTheme="minorEastAsia" w:hAnsi="Times New Roman" w:cs="Times New Roman"/>
          <w:bCs/>
        </w:rPr>
        <w:t>2</w:t>
      </w:r>
      <w:r w:rsidRPr="00365942">
        <w:rPr>
          <w:rFonts w:ascii="Times New Roman" w:eastAsiaTheme="minorEastAsia" w:hAnsi="Times New Roman" w:cs="Times New Roman"/>
          <w:bCs/>
        </w:rPr>
        <w:t>) н</w:t>
      </w:r>
      <w:r w:rsidR="006210FF" w:rsidRPr="00365942">
        <w:rPr>
          <w:rFonts w:ascii="Times New Roman" w:eastAsiaTheme="minorEastAsia" w:hAnsi="Times New Roman" w:cs="Times New Roman"/>
          <w:bCs/>
        </w:rPr>
        <w:t>есоответствие проекта производства работ требованиям, установленным нормативными правовыми актами;</w:t>
      </w:r>
    </w:p>
    <w:p w:rsidR="006210FF" w:rsidRPr="00365942" w:rsidRDefault="00570414" w:rsidP="005C627B">
      <w:pPr>
        <w:ind w:firstLine="709"/>
        <w:jc w:val="both"/>
        <w:rPr>
          <w:rFonts w:ascii="Times New Roman" w:eastAsia="Calibri" w:hAnsi="Times New Roman" w:cs="Times New Roman"/>
          <w:bCs/>
        </w:rPr>
      </w:pPr>
      <w:r w:rsidRPr="00365942">
        <w:rPr>
          <w:rFonts w:ascii="Times New Roman" w:eastAsiaTheme="minorEastAsia" w:hAnsi="Times New Roman" w:cs="Times New Roman"/>
          <w:bCs/>
        </w:rPr>
        <w:t xml:space="preserve"> </w:t>
      </w:r>
      <w:r w:rsidR="006210FF" w:rsidRPr="00365942">
        <w:rPr>
          <w:rFonts w:ascii="Times New Roman" w:eastAsiaTheme="minorEastAsia" w:hAnsi="Times New Roman" w:cs="Times New Roman"/>
          <w:bCs/>
        </w:rPr>
        <w:t>3</w:t>
      </w:r>
      <w:r w:rsidRPr="00365942">
        <w:rPr>
          <w:rFonts w:ascii="Times New Roman" w:eastAsiaTheme="minorEastAsia" w:hAnsi="Times New Roman" w:cs="Times New Roman"/>
          <w:bCs/>
        </w:rPr>
        <w:t>)</w:t>
      </w:r>
      <w:r w:rsidR="006210FF" w:rsidRPr="00365942">
        <w:rPr>
          <w:rFonts w:ascii="Times New Roman" w:eastAsiaTheme="minorEastAsia" w:hAnsi="Times New Roman" w:cs="Times New Roman"/>
          <w:bCs/>
        </w:rPr>
        <w:t xml:space="preserve"> </w:t>
      </w:r>
      <w:r w:rsidRPr="00365942">
        <w:rPr>
          <w:rFonts w:ascii="Times New Roman" w:eastAsiaTheme="minorEastAsia" w:hAnsi="Times New Roman" w:cs="Times New Roman"/>
          <w:bCs/>
        </w:rPr>
        <w:t>н</w:t>
      </w:r>
      <w:r w:rsidR="006210FF" w:rsidRPr="00365942">
        <w:rPr>
          <w:rFonts w:ascii="Times New Roman" w:eastAsiaTheme="minorEastAsia" w:hAnsi="Times New Roman" w:cs="Times New Roman"/>
          <w:bCs/>
        </w:rPr>
        <w:t>евозможность выполнения работ в заявленные сроки;</w:t>
      </w:r>
    </w:p>
    <w:p w:rsidR="006210FF" w:rsidRPr="00365942" w:rsidRDefault="00570414" w:rsidP="005C627B">
      <w:pPr>
        <w:ind w:firstLine="709"/>
        <w:jc w:val="both"/>
        <w:rPr>
          <w:rFonts w:ascii="Times New Roman" w:eastAsia="Calibri" w:hAnsi="Times New Roman" w:cs="Times New Roman"/>
          <w:bCs/>
        </w:rPr>
      </w:pPr>
      <w:r w:rsidRPr="00365942">
        <w:rPr>
          <w:rFonts w:ascii="Times New Roman" w:eastAsiaTheme="minorEastAsia" w:hAnsi="Times New Roman" w:cs="Times New Roman"/>
          <w:bCs/>
        </w:rPr>
        <w:t xml:space="preserve"> 4) у</w:t>
      </w:r>
      <w:r w:rsidR="006210FF" w:rsidRPr="00365942">
        <w:rPr>
          <w:rFonts w:ascii="Times New Roman" w:eastAsiaTheme="minorEastAsia" w:hAnsi="Times New Roman" w:cs="Times New Roman"/>
          <w:bCs/>
        </w:rPr>
        <w:t>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6210FF" w:rsidRPr="00365942" w:rsidRDefault="00570414" w:rsidP="005C627B">
      <w:pPr>
        <w:ind w:firstLine="709"/>
        <w:jc w:val="both"/>
        <w:rPr>
          <w:rFonts w:ascii="Times New Roman" w:eastAsia="Calibri" w:hAnsi="Times New Roman" w:cs="Times New Roman"/>
          <w:bCs/>
        </w:rPr>
      </w:pPr>
      <w:r w:rsidRPr="00365942">
        <w:rPr>
          <w:rFonts w:ascii="Times New Roman" w:eastAsiaTheme="minorEastAsia" w:hAnsi="Times New Roman" w:cs="Times New Roman"/>
          <w:bCs/>
        </w:rPr>
        <w:t xml:space="preserve"> 5)</w:t>
      </w:r>
      <w:r w:rsidR="006210FF" w:rsidRPr="00365942">
        <w:rPr>
          <w:rFonts w:ascii="Times New Roman" w:eastAsiaTheme="minorEastAsia" w:hAnsi="Times New Roman" w:cs="Times New Roman"/>
          <w:bCs/>
        </w:rPr>
        <w:t xml:space="preserve"> </w:t>
      </w:r>
      <w:r w:rsidRPr="00365942">
        <w:rPr>
          <w:rFonts w:ascii="Times New Roman" w:eastAsiaTheme="minorEastAsia" w:hAnsi="Times New Roman" w:cs="Times New Roman"/>
          <w:bCs/>
        </w:rPr>
        <w:t>н</w:t>
      </w:r>
      <w:r w:rsidR="006210FF" w:rsidRPr="00365942">
        <w:rPr>
          <w:rFonts w:ascii="Times New Roman" w:eastAsiaTheme="minorEastAsia" w:hAnsi="Times New Roman" w:cs="Times New Roman"/>
          <w:bCs/>
        </w:rPr>
        <w:t>аличие противоречивых сведений в заявлении о предоставлении услуги и приложенных к нему документах.</w:t>
      </w:r>
    </w:p>
    <w:p w:rsidR="0085036E" w:rsidRPr="00365942" w:rsidRDefault="006210FF" w:rsidP="005C627B">
      <w:pPr>
        <w:pStyle w:val="11"/>
        <w:tabs>
          <w:tab w:val="left" w:pos="1534"/>
        </w:tabs>
        <w:spacing w:after="200"/>
        <w:ind w:firstLine="709"/>
        <w:jc w:val="both"/>
      </w:pPr>
      <w:r w:rsidRPr="00365942">
        <w:t xml:space="preserve">Отказ от предоставления </w:t>
      </w:r>
      <w:r w:rsidR="00570414" w:rsidRPr="00365942">
        <w:t>м</w:t>
      </w:r>
      <w:r w:rsidRPr="00365942">
        <w:t xml:space="preserve">униципальной услуги не препятствует повторному обращению </w:t>
      </w:r>
      <w:r w:rsidR="00570414" w:rsidRPr="00365942">
        <w:t>з</w:t>
      </w:r>
      <w:r w:rsidRPr="00365942">
        <w:t xml:space="preserve">аявителя в </w:t>
      </w:r>
      <w:r w:rsidR="00570414" w:rsidRPr="00365942">
        <w:t xml:space="preserve">орган местного самоуправления </w:t>
      </w:r>
      <w:r w:rsidRPr="00365942">
        <w:t xml:space="preserve">за предоставлением </w:t>
      </w:r>
      <w:r w:rsidR="00570414" w:rsidRPr="00365942">
        <w:t>м</w:t>
      </w:r>
      <w:r w:rsidRPr="00365942">
        <w:t>униципальной услуги.</w:t>
      </w:r>
    </w:p>
    <w:p w:rsidR="00E93CCB" w:rsidRPr="00365942" w:rsidRDefault="000D6E79" w:rsidP="005C627B">
      <w:pPr>
        <w:pStyle w:val="11"/>
        <w:tabs>
          <w:tab w:val="left" w:pos="1432"/>
        </w:tabs>
        <w:spacing w:line="276" w:lineRule="auto"/>
        <w:ind w:firstLine="709"/>
        <w:jc w:val="both"/>
      </w:pPr>
      <w:bookmarkStart w:id="17" w:name="bookmark302"/>
      <w:bookmarkEnd w:id="17"/>
      <w:r w:rsidRPr="00365942">
        <w:t>30</w:t>
      </w:r>
      <w:r w:rsidR="00E93CCB" w:rsidRPr="00365942">
        <w:t>.2 Орган местного самоуправления обеспечивает предоставление муниципальной услуги в электронной форме посредством Портала,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  <w:bookmarkStart w:id="18" w:name="bookmark303"/>
      <w:bookmarkEnd w:id="18"/>
    </w:p>
    <w:p w:rsidR="00E93CCB" w:rsidRPr="00365942" w:rsidRDefault="000D6E79" w:rsidP="005C627B">
      <w:pPr>
        <w:pStyle w:val="11"/>
        <w:tabs>
          <w:tab w:val="left" w:pos="567"/>
        </w:tabs>
        <w:spacing w:line="276" w:lineRule="auto"/>
        <w:ind w:firstLine="709"/>
        <w:jc w:val="both"/>
      </w:pPr>
      <w:r w:rsidRPr="00365942">
        <w:t>30</w:t>
      </w:r>
      <w:r w:rsidR="00E93CCB" w:rsidRPr="00365942">
        <w:t>.2.1</w:t>
      </w:r>
      <w:proofErr w:type="gramStart"/>
      <w:r w:rsidR="00E93CCB" w:rsidRPr="00365942">
        <w:t xml:space="preserve"> Д</w:t>
      </w:r>
      <w:proofErr w:type="gramEnd"/>
      <w:r w:rsidR="00E93CCB" w:rsidRPr="00365942">
        <w:t>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  <w:bookmarkStart w:id="19" w:name="bookmark304"/>
      <w:bookmarkEnd w:id="19"/>
    </w:p>
    <w:p w:rsidR="00E93CCB" w:rsidRPr="00365942" w:rsidRDefault="000D6E79" w:rsidP="005C627B">
      <w:pPr>
        <w:pStyle w:val="11"/>
        <w:tabs>
          <w:tab w:val="left" w:pos="567"/>
        </w:tabs>
        <w:spacing w:line="276" w:lineRule="auto"/>
        <w:ind w:firstLine="709"/>
        <w:jc w:val="both"/>
        <w:rPr>
          <w:color w:val="auto"/>
        </w:rPr>
      </w:pPr>
      <w:proofErr w:type="gramStart"/>
      <w:r w:rsidRPr="00365942">
        <w:lastRenderedPageBreak/>
        <w:t>30</w:t>
      </w:r>
      <w:r w:rsidR="00E93CCB" w:rsidRPr="00365942">
        <w:t xml:space="preserve">.2.2  Заполненное заявление отправляется заявителем вместе с </w:t>
      </w:r>
      <w:r w:rsidR="00E93CCB" w:rsidRPr="00365942">
        <w:rPr>
          <w:color w:val="auto"/>
        </w:rPr>
        <w:t>прикрепленными электронными образами обязательных документов, указанными в п. 10 настоящего Административного регламента, необходимых для предоставления муниципальной услуги, в орган местного самоуправления.</w:t>
      </w:r>
      <w:proofErr w:type="gramEnd"/>
      <w:r w:rsidR="00E93CCB" w:rsidRPr="00365942">
        <w:rPr>
          <w:color w:val="auto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  <w:bookmarkStart w:id="20" w:name="bookmark305"/>
      <w:bookmarkEnd w:id="20"/>
    </w:p>
    <w:p w:rsidR="00E93CCB" w:rsidRPr="00365942" w:rsidRDefault="000D6E79" w:rsidP="005C627B">
      <w:pPr>
        <w:pStyle w:val="11"/>
        <w:tabs>
          <w:tab w:val="left" w:pos="567"/>
        </w:tabs>
        <w:spacing w:line="276" w:lineRule="auto"/>
        <w:ind w:firstLine="709"/>
        <w:jc w:val="both"/>
      </w:pPr>
      <w:r w:rsidRPr="00365942">
        <w:t>30</w:t>
      </w:r>
      <w:r w:rsidR="00AD0DFD" w:rsidRPr="00365942">
        <w:t xml:space="preserve">.2.3 </w:t>
      </w:r>
      <w:r w:rsidR="00E93CCB" w:rsidRPr="00365942">
        <w:rPr>
          <w:color w:val="auto"/>
        </w:rPr>
        <w:t xml:space="preserve"> Заявитель уведомляется о получении органом местного самоуправления заявления и документов </w:t>
      </w:r>
      <w:r w:rsidR="00E93CCB" w:rsidRPr="00365942">
        <w:t>в день подачи заявления посредством изменения статуса заявления в Личном кабинете заявителя на Портале.</w:t>
      </w:r>
      <w:bookmarkStart w:id="21" w:name="bookmark306"/>
      <w:bookmarkEnd w:id="21"/>
    </w:p>
    <w:p w:rsidR="00E93CCB" w:rsidRPr="00365942" w:rsidRDefault="000D6E79" w:rsidP="005C627B">
      <w:pPr>
        <w:pStyle w:val="11"/>
        <w:tabs>
          <w:tab w:val="left" w:pos="567"/>
        </w:tabs>
        <w:spacing w:line="276" w:lineRule="auto"/>
        <w:ind w:firstLine="709"/>
        <w:jc w:val="both"/>
      </w:pPr>
      <w:proofErr w:type="gramStart"/>
      <w:r w:rsidRPr="00365942">
        <w:t>30</w:t>
      </w:r>
      <w:r w:rsidR="00AD0DFD" w:rsidRPr="00365942">
        <w:t xml:space="preserve">.2.4 </w:t>
      </w:r>
      <w:r w:rsidR="00E93CCB" w:rsidRPr="00365942">
        <w:t xml:space="preserve"> Решение о предоставлении муниципальной услуги принимается органом местного самоуправления на основании электронных образов документов, представленных заявителем, сведений, а также сведений, полученных органом местного самоуправления  посредством межведомственного электронного взаимодействия, а также сведений и информации</w:t>
      </w:r>
      <w:bookmarkStart w:id="22" w:name="bookmark307"/>
      <w:bookmarkStart w:id="23" w:name="bookmark311"/>
      <w:bookmarkEnd w:id="22"/>
      <w:bookmarkEnd w:id="23"/>
      <w:r w:rsidR="00E93CCB" w:rsidRPr="00365942">
        <w:t xml:space="preserve"> на бумажном носителе посредством личного обращения в орган местного самоуправления,  в</w:t>
      </w:r>
      <w:r w:rsidR="00E93CCB" w:rsidRPr="00365942">
        <w:rPr>
          <w:rFonts w:eastAsiaTheme="minorEastAsia"/>
          <w:spacing w:val="1"/>
        </w:rPr>
        <w:t xml:space="preserve"> </w:t>
      </w:r>
      <w:r w:rsidR="00E93CCB" w:rsidRPr="00365942">
        <w:t>том</w:t>
      </w:r>
      <w:r w:rsidR="00E93CCB" w:rsidRPr="00365942">
        <w:rPr>
          <w:rFonts w:eastAsiaTheme="minorEastAsia"/>
          <w:spacing w:val="63"/>
        </w:rPr>
        <w:t xml:space="preserve"> </w:t>
      </w:r>
      <w:r w:rsidR="00E93CCB" w:rsidRPr="00365942">
        <w:t>числе</w:t>
      </w:r>
      <w:r w:rsidR="00E93CCB" w:rsidRPr="00365942">
        <w:rPr>
          <w:rFonts w:eastAsiaTheme="minorEastAsia"/>
          <w:spacing w:val="64"/>
        </w:rPr>
        <w:t xml:space="preserve"> </w:t>
      </w:r>
      <w:r w:rsidR="00E93CCB" w:rsidRPr="00365942">
        <w:t>через</w:t>
      </w:r>
      <w:r w:rsidR="00E93CCB" w:rsidRPr="00365942">
        <w:rPr>
          <w:rFonts w:eastAsiaTheme="minorEastAsia"/>
          <w:spacing w:val="63"/>
        </w:rPr>
        <w:t xml:space="preserve"> </w:t>
      </w:r>
      <w:r w:rsidR="00E93CCB" w:rsidRPr="00365942">
        <w:t>многофункциональный</w:t>
      </w:r>
      <w:r w:rsidR="00E93CCB" w:rsidRPr="00365942">
        <w:rPr>
          <w:rFonts w:eastAsiaTheme="minorEastAsia"/>
          <w:spacing w:val="63"/>
        </w:rPr>
        <w:t xml:space="preserve"> </w:t>
      </w:r>
      <w:r w:rsidR="00E93CCB" w:rsidRPr="00365942">
        <w:t>центр</w:t>
      </w:r>
      <w:r w:rsidR="00E93CCB" w:rsidRPr="00365942">
        <w:rPr>
          <w:rFonts w:eastAsiaTheme="minorEastAsia"/>
          <w:spacing w:val="63"/>
        </w:rPr>
        <w:t xml:space="preserve"> </w:t>
      </w:r>
      <w:r w:rsidR="00E93CCB" w:rsidRPr="00365942">
        <w:t>в</w:t>
      </w:r>
      <w:r w:rsidR="00E93CCB" w:rsidRPr="00365942">
        <w:rPr>
          <w:rFonts w:eastAsiaTheme="minorEastAsia"/>
          <w:spacing w:val="64"/>
        </w:rPr>
        <w:t xml:space="preserve"> </w:t>
      </w:r>
      <w:r w:rsidR="00E93CCB" w:rsidRPr="00365942">
        <w:t>соответствии</w:t>
      </w:r>
      <w:r w:rsidR="00E93CCB" w:rsidRPr="00365942">
        <w:rPr>
          <w:rFonts w:eastAsiaTheme="minorEastAsia"/>
          <w:spacing w:val="64"/>
        </w:rPr>
        <w:t xml:space="preserve"> </w:t>
      </w:r>
      <w:r w:rsidR="00E93CCB" w:rsidRPr="00365942">
        <w:t>с</w:t>
      </w:r>
      <w:r w:rsidR="00E93CCB" w:rsidRPr="00365942">
        <w:rPr>
          <w:rFonts w:eastAsiaTheme="minorEastAsia"/>
          <w:spacing w:val="63"/>
        </w:rPr>
        <w:t xml:space="preserve"> </w:t>
      </w:r>
      <w:r w:rsidR="00E93CCB" w:rsidRPr="00365942">
        <w:t>соглашением</w:t>
      </w:r>
      <w:r w:rsidR="00E93CCB" w:rsidRPr="00365942">
        <w:rPr>
          <w:rFonts w:eastAsiaTheme="minorEastAsia"/>
          <w:spacing w:val="64"/>
        </w:rPr>
        <w:t xml:space="preserve"> </w:t>
      </w:r>
      <w:r w:rsidR="00E93CCB" w:rsidRPr="00365942">
        <w:t>о взаимодействии между многофункциональным центром и</w:t>
      </w:r>
      <w:proofErr w:type="gramEnd"/>
      <w:r w:rsidR="00E93CCB" w:rsidRPr="00365942">
        <w:t xml:space="preserve"> Администрацией, заключенным</w:t>
      </w:r>
      <w:r w:rsidR="00E93CCB" w:rsidRPr="00365942">
        <w:rPr>
          <w:rFonts w:eastAsiaTheme="minorEastAsia"/>
          <w:spacing w:val="1"/>
        </w:rPr>
        <w:t xml:space="preserve"> </w:t>
      </w:r>
      <w:r w:rsidR="00E93CCB" w:rsidRPr="00365942">
        <w:t>в</w:t>
      </w:r>
      <w:r w:rsidR="00E93CCB" w:rsidRPr="00365942">
        <w:rPr>
          <w:rFonts w:eastAsiaTheme="minorEastAsia"/>
          <w:spacing w:val="9"/>
        </w:rPr>
        <w:t xml:space="preserve"> </w:t>
      </w:r>
      <w:r w:rsidR="00E93CCB" w:rsidRPr="00365942">
        <w:t>соответствии</w:t>
      </w:r>
      <w:r w:rsidR="00E93CCB" w:rsidRPr="00365942">
        <w:rPr>
          <w:rFonts w:eastAsiaTheme="minorEastAsia"/>
          <w:spacing w:val="9"/>
        </w:rPr>
        <w:t xml:space="preserve"> </w:t>
      </w:r>
      <w:r w:rsidR="00E93CCB" w:rsidRPr="00365942">
        <w:t>с</w:t>
      </w:r>
      <w:r w:rsidR="00E93CCB" w:rsidRPr="00365942">
        <w:rPr>
          <w:rFonts w:eastAsiaTheme="minorEastAsia"/>
          <w:spacing w:val="9"/>
        </w:rPr>
        <w:t xml:space="preserve"> </w:t>
      </w:r>
      <w:r w:rsidR="00E93CCB" w:rsidRPr="00365942">
        <w:t>постановлением</w:t>
      </w:r>
      <w:r w:rsidR="00E93CCB" w:rsidRPr="00365942">
        <w:rPr>
          <w:rFonts w:eastAsiaTheme="minorEastAsia"/>
          <w:spacing w:val="9"/>
        </w:rPr>
        <w:t xml:space="preserve"> </w:t>
      </w:r>
      <w:r w:rsidR="00E93CCB" w:rsidRPr="00365942">
        <w:t>Правительства</w:t>
      </w:r>
      <w:r w:rsidR="00E93CCB" w:rsidRPr="00365942">
        <w:rPr>
          <w:rFonts w:eastAsiaTheme="minorEastAsia"/>
          <w:spacing w:val="9"/>
        </w:rPr>
        <w:t xml:space="preserve"> </w:t>
      </w:r>
      <w:r w:rsidR="00E93CCB" w:rsidRPr="00365942">
        <w:t>Российской</w:t>
      </w:r>
      <w:r w:rsidR="00E93CCB" w:rsidRPr="00365942">
        <w:rPr>
          <w:rFonts w:eastAsiaTheme="minorEastAsia"/>
          <w:spacing w:val="9"/>
        </w:rPr>
        <w:t xml:space="preserve"> </w:t>
      </w:r>
      <w:r w:rsidR="00E93CCB" w:rsidRPr="00365942">
        <w:t>Федерации</w:t>
      </w:r>
      <w:r w:rsidR="00E93CCB" w:rsidRPr="00365942">
        <w:rPr>
          <w:rFonts w:eastAsiaTheme="minorEastAsia"/>
          <w:spacing w:val="9"/>
        </w:rPr>
        <w:t xml:space="preserve"> </w:t>
      </w:r>
      <w:r w:rsidR="00E93CCB" w:rsidRPr="00365942">
        <w:t>от 27</w:t>
      </w:r>
      <w:r w:rsidR="00E93CCB" w:rsidRPr="00365942">
        <w:rPr>
          <w:rFonts w:eastAsiaTheme="minorEastAsia"/>
          <w:spacing w:val="1"/>
        </w:rPr>
        <w:t>.09.2</w:t>
      </w:r>
      <w:r w:rsidR="00E93CCB" w:rsidRPr="00365942">
        <w:t>011 №797</w:t>
      </w:r>
      <w:r w:rsidR="00E93CCB" w:rsidRPr="00365942">
        <w:rPr>
          <w:rFonts w:eastAsiaTheme="minorEastAsia"/>
          <w:spacing w:val="1"/>
        </w:rPr>
        <w:t xml:space="preserve"> </w:t>
      </w:r>
      <w:r w:rsidR="00E93CCB" w:rsidRPr="00365942">
        <w:t>«О</w:t>
      </w:r>
      <w:r w:rsidR="00E93CCB" w:rsidRPr="00365942">
        <w:rPr>
          <w:rFonts w:eastAsiaTheme="minorEastAsia"/>
          <w:spacing w:val="71"/>
        </w:rPr>
        <w:t xml:space="preserve"> </w:t>
      </w:r>
      <w:r w:rsidR="00E93CCB" w:rsidRPr="00365942">
        <w:t>взаимодействии</w:t>
      </w:r>
      <w:r w:rsidR="00E93CCB" w:rsidRPr="00365942">
        <w:rPr>
          <w:rFonts w:eastAsiaTheme="minorEastAsia"/>
          <w:spacing w:val="71"/>
        </w:rPr>
        <w:t xml:space="preserve"> </w:t>
      </w:r>
      <w:r w:rsidR="00E93CCB" w:rsidRPr="00365942">
        <w:t>между</w:t>
      </w:r>
      <w:r w:rsidR="00E93CCB" w:rsidRPr="00365942">
        <w:rPr>
          <w:rFonts w:eastAsiaTheme="minorEastAsia"/>
          <w:spacing w:val="71"/>
        </w:rPr>
        <w:t xml:space="preserve"> </w:t>
      </w:r>
      <w:r w:rsidR="00E93CCB" w:rsidRPr="00365942">
        <w:t>многофункциональными</w:t>
      </w:r>
      <w:r w:rsidR="00E93CCB" w:rsidRPr="00365942">
        <w:rPr>
          <w:rFonts w:eastAsiaTheme="minorEastAsia"/>
          <w:spacing w:val="1"/>
        </w:rPr>
        <w:t xml:space="preserve"> </w:t>
      </w:r>
      <w:r w:rsidR="00E93CCB" w:rsidRPr="00365942">
        <w:t xml:space="preserve">центрами предоставления государственных и муниципальных услуг </w:t>
      </w:r>
      <w:r w:rsidR="00E93CCB" w:rsidRPr="00365942">
        <w:rPr>
          <w:rFonts w:eastAsiaTheme="minorEastAsia"/>
          <w:spacing w:val="-1"/>
        </w:rPr>
        <w:t>и</w:t>
      </w:r>
      <w:r w:rsidR="00E93CCB" w:rsidRPr="00365942">
        <w:rPr>
          <w:rFonts w:eastAsiaTheme="minorEastAsia"/>
          <w:spacing w:val="-67"/>
        </w:rPr>
        <w:t xml:space="preserve"> </w:t>
      </w:r>
      <w:r w:rsidR="00E93CCB" w:rsidRPr="00365942">
        <w:t>федеральными органами исполнительной власти, органами государственных</w:t>
      </w:r>
      <w:r w:rsidR="00E93CCB" w:rsidRPr="00365942">
        <w:rPr>
          <w:rFonts w:eastAsiaTheme="minorEastAsia"/>
          <w:spacing w:val="1"/>
        </w:rPr>
        <w:t xml:space="preserve"> </w:t>
      </w:r>
      <w:r w:rsidR="00E93CCB" w:rsidRPr="00365942">
        <w:t>внебюджетных</w:t>
      </w:r>
      <w:r w:rsidR="00E93CCB" w:rsidRPr="00365942">
        <w:rPr>
          <w:rFonts w:eastAsiaTheme="minorEastAsia"/>
          <w:spacing w:val="1"/>
        </w:rPr>
        <w:t xml:space="preserve"> </w:t>
      </w:r>
      <w:r w:rsidR="00E93CCB" w:rsidRPr="00365942">
        <w:t>фондов, органами</w:t>
      </w:r>
      <w:r w:rsidR="00E93CCB" w:rsidRPr="00365942">
        <w:rPr>
          <w:rFonts w:eastAsiaTheme="minorEastAsia"/>
          <w:spacing w:val="1"/>
        </w:rPr>
        <w:t xml:space="preserve"> </w:t>
      </w:r>
      <w:r w:rsidR="00E93CCB" w:rsidRPr="00365942">
        <w:t>государственной</w:t>
      </w:r>
      <w:r w:rsidR="00E93CCB" w:rsidRPr="00365942">
        <w:rPr>
          <w:rFonts w:eastAsiaTheme="minorEastAsia"/>
          <w:spacing w:val="1"/>
        </w:rPr>
        <w:t xml:space="preserve"> </w:t>
      </w:r>
      <w:r w:rsidR="00E93CCB" w:rsidRPr="00365942">
        <w:t>власти</w:t>
      </w:r>
      <w:r w:rsidR="00E93CCB" w:rsidRPr="00365942">
        <w:rPr>
          <w:rFonts w:eastAsiaTheme="minorEastAsia"/>
          <w:spacing w:val="1"/>
        </w:rPr>
        <w:t xml:space="preserve"> </w:t>
      </w:r>
      <w:r w:rsidR="00E93CCB" w:rsidRPr="00365942">
        <w:t>субъектов</w:t>
      </w:r>
      <w:r w:rsidR="00E93CCB" w:rsidRPr="00365942">
        <w:rPr>
          <w:rFonts w:eastAsiaTheme="minorEastAsia"/>
          <w:spacing w:val="1"/>
        </w:rPr>
        <w:t xml:space="preserve"> </w:t>
      </w:r>
      <w:r w:rsidR="00E93CCB" w:rsidRPr="00365942">
        <w:t>Российской</w:t>
      </w:r>
      <w:r w:rsidR="00E93CCB" w:rsidRPr="00365942">
        <w:rPr>
          <w:rFonts w:eastAsiaTheme="minorEastAsia"/>
          <w:spacing w:val="-67"/>
        </w:rPr>
        <w:t xml:space="preserve"> </w:t>
      </w:r>
      <w:r w:rsidR="00E93CCB" w:rsidRPr="00365942">
        <w:t>Федерации, органами</w:t>
      </w:r>
      <w:r w:rsidR="00E93CCB" w:rsidRPr="00365942">
        <w:rPr>
          <w:rFonts w:eastAsiaTheme="minorEastAsia"/>
          <w:spacing w:val="21"/>
        </w:rPr>
        <w:t xml:space="preserve"> </w:t>
      </w:r>
      <w:r w:rsidR="00E93CCB" w:rsidRPr="00365942">
        <w:t>местного</w:t>
      </w:r>
      <w:r w:rsidR="00E93CCB" w:rsidRPr="00365942">
        <w:rPr>
          <w:rFonts w:eastAsiaTheme="minorEastAsia"/>
          <w:spacing w:val="21"/>
        </w:rPr>
        <w:t xml:space="preserve"> </w:t>
      </w:r>
      <w:r w:rsidR="00E93CCB" w:rsidRPr="00365942">
        <w:t>самоуправления», либо</w:t>
      </w:r>
      <w:r w:rsidR="00E93CCB" w:rsidRPr="00365942">
        <w:rPr>
          <w:rFonts w:eastAsiaTheme="minorEastAsia"/>
          <w:spacing w:val="21"/>
        </w:rPr>
        <w:t xml:space="preserve"> </w:t>
      </w:r>
      <w:r w:rsidR="00E93CCB" w:rsidRPr="00365942">
        <w:t>посредством</w:t>
      </w:r>
      <w:r w:rsidR="00E93CCB" w:rsidRPr="00365942">
        <w:rPr>
          <w:rFonts w:eastAsiaTheme="minorEastAsia"/>
          <w:spacing w:val="21"/>
        </w:rPr>
        <w:t xml:space="preserve"> </w:t>
      </w:r>
      <w:r w:rsidR="00E93CCB" w:rsidRPr="00365942">
        <w:t>почтового</w:t>
      </w:r>
      <w:r w:rsidR="00E93CCB" w:rsidRPr="00365942">
        <w:rPr>
          <w:rFonts w:eastAsiaTheme="minorEastAsia"/>
          <w:spacing w:val="1"/>
        </w:rPr>
        <w:t xml:space="preserve"> </w:t>
      </w:r>
      <w:r w:rsidR="00E93CCB" w:rsidRPr="00365942">
        <w:t>отправления</w:t>
      </w:r>
      <w:r w:rsidR="00E93CCB" w:rsidRPr="00365942">
        <w:rPr>
          <w:rFonts w:eastAsiaTheme="minorEastAsia"/>
          <w:spacing w:val="-2"/>
        </w:rPr>
        <w:t xml:space="preserve"> </w:t>
      </w:r>
      <w:r w:rsidR="00E93CCB" w:rsidRPr="00365942">
        <w:t>с</w:t>
      </w:r>
      <w:r w:rsidR="00E93CCB" w:rsidRPr="00365942">
        <w:rPr>
          <w:rFonts w:eastAsiaTheme="minorEastAsia"/>
          <w:spacing w:val="-1"/>
        </w:rPr>
        <w:t xml:space="preserve"> </w:t>
      </w:r>
      <w:r w:rsidR="00E93CCB" w:rsidRPr="00365942">
        <w:t>уведомлением о вручении.</w:t>
      </w:r>
    </w:p>
    <w:p w:rsidR="00E93CCB" w:rsidRPr="0017498D" w:rsidRDefault="007849F7" w:rsidP="005C627B">
      <w:pPr>
        <w:pStyle w:val="34"/>
        <w:keepNext/>
        <w:keepLines/>
        <w:tabs>
          <w:tab w:val="left" w:pos="1108"/>
        </w:tabs>
        <w:spacing w:after="0"/>
        <w:ind w:firstLine="709"/>
        <w:jc w:val="center"/>
        <w:rPr>
          <w:i w:val="0"/>
        </w:rPr>
      </w:pPr>
      <w:r w:rsidRPr="0017498D">
        <w:rPr>
          <w:i w:val="0"/>
        </w:rPr>
        <w:t>Размер платы, взимаемой с заявителя при предоставлении муниципальной услуги, и способы ее взимания</w:t>
      </w:r>
    </w:p>
    <w:p w:rsidR="007849F7" w:rsidRPr="00365942" w:rsidRDefault="007849F7" w:rsidP="005C627B">
      <w:pPr>
        <w:pStyle w:val="34"/>
        <w:keepNext/>
        <w:keepLines/>
        <w:tabs>
          <w:tab w:val="left" w:pos="1108"/>
        </w:tabs>
        <w:spacing w:after="0"/>
        <w:ind w:firstLine="709"/>
      </w:pPr>
    </w:p>
    <w:p w:rsidR="006210FF" w:rsidRPr="00365942" w:rsidRDefault="000D6E79" w:rsidP="005C627B">
      <w:pPr>
        <w:pStyle w:val="11"/>
        <w:tabs>
          <w:tab w:val="left" w:pos="1266"/>
        </w:tabs>
        <w:spacing w:after="480" w:line="276" w:lineRule="auto"/>
        <w:ind w:firstLine="709"/>
        <w:jc w:val="both"/>
      </w:pPr>
      <w:r w:rsidRPr="00365942">
        <w:t xml:space="preserve">31. </w:t>
      </w:r>
      <w:r w:rsidR="006210FF" w:rsidRPr="00365942">
        <w:t>Муниципальная услуга предоставляется</w:t>
      </w:r>
      <w:r w:rsidR="00430506" w:rsidRPr="00365942">
        <w:t xml:space="preserve"> без взимания платы</w:t>
      </w:r>
      <w:r w:rsidR="006210FF" w:rsidRPr="00365942">
        <w:t xml:space="preserve">. </w:t>
      </w:r>
    </w:p>
    <w:p w:rsidR="005A333B" w:rsidRPr="0017498D" w:rsidRDefault="005A333B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5A333B" w:rsidRPr="00365942" w:rsidRDefault="005A333B" w:rsidP="005C62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33B" w:rsidRPr="00365942" w:rsidRDefault="000D6E7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 xml:space="preserve">32. </w:t>
      </w:r>
      <w:r w:rsidR="005A333B" w:rsidRPr="00365942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</w:t>
      </w:r>
      <w:r w:rsidR="00C5346F" w:rsidRPr="00365942">
        <w:rPr>
          <w:rFonts w:ascii="Times New Roman" w:hAnsi="Times New Roman" w:cs="Times New Roman"/>
          <w:sz w:val="24"/>
          <w:szCs w:val="24"/>
        </w:rPr>
        <w:t xml:space="preserve">личной </w:t>
      </w:r>
      <w:r w:rsidR="005A333B" w:rsidRPr="00365942">
        <w:rPr>
          <w:rFonts w:ascii="Times New Roman" w:hAnsi="Times New Roman" w:cs="Times New Roman"/>
          <w:sz w:val="24"/>
          <w:szCs w:val="24"/>
        </w:rPr>
        <w:t>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</w:t>
      </w:r>
      <w:r w:rsidR="004E1E2F" w:rsidRPr="00365942">
        <w:rPr>
          <w:rFonts w:ascii="Times New Roman" w:hAnsi="Times New Roman" w:cs="Times New Roman"/>
          <w:sz w:val="24"/>
          <w:szCs w:val="24"/>
        </w:rPr>
        <w:t>0</w:t>
      </w:r>
      <w:r w:rsidR="005A333B" w:rsidRPr="0036594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5A333B" w:rsidRPr="00365942" w:rsidRDefault="0085036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A333B" w:rsidRPr="00365942">
        <w:rPr>
          <w:rFonts w:ascii="Times New Roman" w:hAnsi="Times New Roman" w:cs="Times New Roman"/>
          <w:sz w:val="24"/>
          <w:szCs w:val="24"/>
        </w:rPr>
        <w:t xml:space="preserve">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5A333B" w:rsidRPr="00365942" w:rsidRDefault="00C5346F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 xml:space="preserve"> </w:t>
      </w:r>
      <w:r w:rsidR="005A333B" w:rsidRPr="00365942">
        <w:rPr>
          <w:rFonts w:ascii="Times New Roman" w:hAnsi="Times New Roman" w:cs="Times New Roman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5A333B" w:rsidRPr="00365942" w:rsidRDefault="00390F16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333B" w:rsidRPr="00365942">
        <w:rPr>
          <w:rFonts w:ascii="Times New Roman" w:hAnsi="Times New Roman" w:cs="Times New Roman"/>
          <w:sz w:val="24"/>
          <w:szCs w:val="24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5A333B" w:rsidRPr="00365942" w:rsidRDefault="000D6E79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 xml:space="preserve">33. </w:t>
      </w:r>
      <w:r w:rsidR="005A333B" w:rsidRPr="00365942">
        <w:rPr>
          <w:rFonts w:ascii="Times New Roman" w:hAnsi="Times New Roman" w:cs="Times New Roman"/>
          <w:sz w:val="24"/>
          <w:szCs w:val="24"/>
        </w:rPr>
        <w:t xml:space="preserve">При осуществлении записи на прием с использованием Портала МФЦ не вправе требовать </w:t>
      </w:r>
      <w:r w:rsidR="00B91423" w:rsidRPr="00365942">
        <w:rPr>
          <w:rFonts w:ascii="Times New Roman" w:hAnsi="Times New Roman" w:cs="Times New Roman"/>
          <w:sz w:val="24"/>
          <w:szCs w:val="24"/>
        </w:rPr>
        <w:t xml:space="preserve"> </w:t>
      </w:r>
      <w:r w:rsidR="005A333B" w:rsidRPr="00365942">
        <w:rPr>
          <w:rFonts w:ascii="Times New Roman" w:hAnsi="Times New Roman" w:cs="Times New Roman"/>
          <w:sz w:val="24"/>
          <w:szCs w:val="24"/>
        </w:rPr>
        <w:t>от заявителя совершения иных действий, кроме прохождения</w:t>
      </w:r>
      <w:r w:rsidR="00390F16" w:rsidRPr="00365942">
        <w:rPr>
          <w:rFonts w:ascii="Times New Roman" w:hAnsi="Times New Roman" w:cs="Times New Roman"/>
          <w:sz w:val="24"/>
          <w:szCs w:val="24"/>
        </w:rPr>
        <w:t xml:space="preserve"> идентификац</w:t>
      </w:r>
      <w:proofErr w:type="gramStart"/>
      <w:r w:rsidR="00390F16" w:rsidRPr="00365942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390F16" w:rsidRPr="00365942">
        <w:rPr>
          <w:rFonts w:ascii="Times New Roman" w:hAnsi="Times New Roman" w:cs="Times New Roman"/>
          <w:sz w:val="24"/>
          <w:szCs w:val="24"/>
        </w:rPr>
        <w:t xml:space="preserve">тентификации </w:t>
      </w:r>
      <w:r w:rsidR="005A333B" w:rsidRPr="00365942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Российской Федерации, указания цели приема, а также предоставления сведений, необходимых для </w:t>
      </w:r>
      <w:r w:rsidR="005A333B" w:rsidRPr="00365942">
        <w:rPr>
          <w:rFonts w:ascii="Times New Roman" w:hAnsi="Times New Roman" w:cs="Times New Roman"/>
          <w:sz w:val="24"/>
          <w:szCs w:val="24"/>
        </w:rPr>
        <w:lastRenderedPageBreak/>
        <w:t>расчета длительности временного интервала, который необходимо забронировать для приема.</w:t>
      </w:r>
    </w:p>
    <w:p w:rsidR="005A333B" w:rsidRPr="00365942" w:rsidRDefault="000D6E79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 xml:space="preserve">34. </w:t>
      </w:r>
      <w:r w:rsidR="005A333B" w:rsidRPr="00365942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006838" w:rsidRPr="00365942" w:rsidRDefault="00006838" w:rsidP="005C627B">
      <w:pPr>
        <w:pStyle w:val="11"/>
        <w:tabs>
          <w:tab w:val="left" w:pos="1414"/>
        </w:tabs>
        <w:ind w:firstLine="709"/>
        <w:jc w:val="both"/>
      </w:pPr>
    </w:p>
    <w:p w:rsidR="0085036E" w:rsidRPr="0017498D" w:rsidRDefault="0085036E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</w:t>
      </w:r>
    </w:p>
    <w:p w:rsidR="0085036E" w:rsidRPr="00365942" w:rsidRDefault="0085036E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036E" w:rsidRPr="00365942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34</w:t>
      </w:r>
      <w:r w:rsidR="0085036E" w:rsidRPr="00365942">
        <w:rPr>
          <w:rFonts w:ascii="Times New Roman" w:hAnsi="Times New Roman" w:cs="Times New Roman"/>
          <w:sz w:val="24"/>
          <w:szCs w:val="24"/>
        </w:rPr>
        <w:t xml:space="preserve">. Заявление о предоставлении муниципальной услуги считается поступившим в орган местного самоуправления со дня его регистрации. </w:t>
      </w:r>
    </w:p>
    <w:p w:rsidR="00E25664" w:rsidRPr="00365942" w:rsidRDefault="00E25664" w:rsidP="005C627B">
      <w:pPr>
        <w:pStyle w:val="34"/>
        <w:keepNext/>
        <w:keepLines/>
        <w:tabs>
          <w:tab w:val="left" w:pos="372"/>
          <w:tab w:val="left" w:pos="567"/>
        </w:tabs>
        <w:ind w:firstLine="709"/>
        <w:contextualSpacing/>
        <w:jc w:val="both"/>
        <w:outlineLvl w:val="9"/>
        <w:rPr>
          <w:color w:val="auto"/>
        </w:rPr>
      </w:pPr>
      <w:r w:rsidRPr="00365942">
        <w:rPr>
          <w:rFonts w:eastAsiaTheme="minorEastAsia"/>
          <w:b w:val="0"/>
          <w:i w:val="0"/>
          <w:color w:val="FF0000"/>
        </w:rPr>
        <w:t xml:space="preserve">        </w:t>
      </w:r>
      <w:r w:rsidRPr="00365942">
        <w:rPr>
          <w:rFonts w:eastAsiaTheme="minorEastAsia"/>
          <w:b w:val="0"/>
          <w:i w:val="0"/>
          <w:color w:val="auto"/>
        </w:rPr>
        <w:t>Регистрация</w:t>
      </w:r>
      <w:r w:rsidRPr="00365942">
        <w:rPr>
          <w:rFonts w:eastAsiaTheme="minorEastAsia"/>
          <w:b w:val="0"/>
          <w:i w:val="0"/>
          <w:color w:val="auto"/>
          <w:spacing w:val="28"/>
        </w:rPr>
        <w:t xml:space="preserve"> </w:t>
      </w:r>
      <w:r w:rsidRPr="00365942">
        <w:rPr>
          <w:rFonts w:eastAsiaTheme="minorEastAsia"/>
          <w:b w:val="0"/>
          <w:i w:val="0"/>
          <w:color w:val="auto"/>
        </w:rPr>
        <w:t>заявления</w:t>
      </w:r>
      <w:r w:rsidR="00FD3282" w:rsidRPr="00365942">
        <w:rPr>
          <w:rFonts w:eastAsiaTheme="minorEastAsia"/>
          <w:b w:val="0"/>
          <w:i w:val="0"/>
          <w:color w:val="auto"/>
        </w:rPr>
        <w:t xml:space="preserve"> о предоставлении муниципальной услуги</w:t>
      </w:r>
      <w:r w:rsidRPr="00365942">
        <w:rPr>
          <w:rFonts w:eastAsiaTheme="minorEastAsia"/>
          <w:b w:val="0"/>
          <w:i w:val="0"/>
          <w:color w:val="auto"/>
        </w:rPr>
        <w:t>, представленного заявителем (представителем заявителя) в целях, указанных в пунктах 12.1, 12.3, 12.4 в орган местного самоуправления осуществляется не</w:t>
      </w:r>
      <w:r w:rsidRPr="00365942">
        <w:rPr>
          <w:rFonts w:eastAsiaTheme="minorEastAsia"/>
          <w:b w:val="0"/>
          <w:i w:val="0"/>
          <w:color w:val="auto"/>
          <w:spacing w:val="1"/>
        </w:rPr>
        <w:t xml:space="preserve"> </w:t>
      </w:r>
      <w:r w:rsidRPr="00365942">
        <w:rPr>
          <w:rFonts w:eastAsiaTheme="minorEastAsia"/>
          <w:b w:val="0"/>
          <w:i w:val="0"/>
          <w:color w:val="auto"/>
        </w:rPr>
        <w:t>позднее</w:t>
      </w:r>
      <w:r w:rsidRPr="00365942">
        <w:rPr>
          <w:rFonts w:eastAsiaTheme="minorEastAsia"/>
          <w:b w:val="0"/>
          <w:i w:val="0"/>
          <w:color w:val="auto"/>
          <w:spacing w:val="-2"/>
        </w:rPr>
        <w:t xml:space="preserve"> </w:t>
      </w:r>
      <w:r w:rsidRPr="00365942">
        <w:rPr>
          <w:rFonts w:eastAsiaTheme="minorEastAsia"/>
          <w:b w:val="0"/>
          <w:i w:val="0"/>
          <w:color w:val="auto"/>
        </w:rPr>
        <w:t>одного</w:t>
      </w:r>
      <w:r w:rsidRPr="00365942">
        <w:rPr>
          <w:rFonts w:eastAsiaTheme="minorEastAsia"/>
          <w:b w:val="0"/>
          <w:i w:val="0"/>
          <w:color w:val="auto"/>
          <w:spacing w:val="-2"/>
        </w:rPr>
        <w:t xml:space="preserve"> </w:t>
      </w:r>
      <w:r w:rsidRPr="00365942">
        <w:rPr>
          <w:rFonts w:eastAsiaTheme="minorEastAsia"/>
          <w:b w:val="0"/>
          <w:i w:val="0"/>
          <w:color w:val="auto"/>
        </w:rPr>
        <w:t>рабочего</w:t>
      </w:r>
      <w:r w:rsidRPr="00365942">
        <w:rPr>
          <w:rFonts w:eastAsiaTheme="minorEastAsia"/>
          <w:b w:val="0"/>
          <w:i w:val="0"/>
          <w:color w:val="auto"/>
          <w:spacing w:val="-1"/>
        </w:rPr>
        <w:t xml:space="preserve"> </w:t>
      </w:r>
      <w:r w:rsidRPr="00365942">
        <w:rPr>
          <w:rFonts w:eastAsiaTheme="minorEastAsia"/>
          <w:b w:val="0"/>
          <w:i w:val="0"/>
          <w:color w:val="auto"/>
        </w:rPr>
        <w:t>дня, следующего</w:t>
      </w:r>
      <w:r w:rsidRPr="00365942">
        <w:rPr>
          <w:rFonts w:eastAsiaTheme="minorEastAsia"/>
          <w:b w:val="0"/>
          <w:i w:val="0"/>
          <w:color w:val="auto"/>
          <w:spacing w:val="-2"/>
        </w:rPr>
        <w:t xml:space="preserve"> </w:t>
      </w:r>
      <w:r w:rsidRPr="00365942">
        <w:rPr>
          <w:rFonts w:eastAsiaTheme="minorEastAsia"/>
          <w:b w:val="0"/>
          <w:i w:val="0"/>
          <w:color w:val="auto"/>
        </w:rPr>
        <w:t>за</w:t>
      </w:r>
      <w:r w:rsidRPr="00365942">
        <w:rPr>
          <w:rFonts w:eastAsiaTheme="minorEastAsia"/>
          <w:b w:val="0"/>
          <w:i w:val="0"/>
          <w:color w:val="auto"/>
          <w:spacing w:val="-1"/>
        </w:rPr>
        <w:t xml:space="preserve"> </w:t>
      </w:r>
      <w:r w:rsidRPr="00365942">
        <w:rPr>
          <w:rFonts w:eastAsiaTheme="minorEastAsia"/>
          <w:b w:val="0"/>
          <w:i w:val="0"/>
          <w:color w:val="auto"/>
        </w:rPr>
        <w:t>днем</w:t>
      </w:r>
      <w:r w:rsidRPr="00365942">
        <w:rPr>
          <w:rFonts w:eastAsiaTheme="minorEastAsia"/>
          <w:b w:val="0"/>
          <w:i w:val="0"/>
          <w:color w:val="auto"/>
          <w:spacing w:val="-2"/>
        </w:rPr>
        <w:t xml:space="preserve"> </w:t>
      </w:r>
      <w:r w:rsidRPr="00365942">
        <w:rPr>
          <w:rFonts w:eastAsiaTheme="minorEastAsia"/>
          <w:b w:val="0"/>
          <w:i w:val="0"/>
          <w:color w:val="auto"/>
        </w:rPr>
        <w:t>его</w:t>
      </w:r>
      <w:r w:rsidRPr="00365942">
        <w:rPr>
          <w:rFonts w:eastAsiaTheme="minorEastAsia"/>
          <w:b w:val="0"/>
          <w:i w:val="0"/>
          <w:color w:val="auto"/>
          <w:spacing w:val="-2"/>
        </w:rPr>
        <w:t xml:space="preserve"> </w:t>
      </w:r>
      <w:r w:rsidRPr="00365942">
        <w:rPr>
          <w:rFonts w:eastAsiaTheme="minorEastAsia"/>
          <w:b w:val="0"/>
          <w:i w:val="0"/>
          <w:color w:val="auto"/>
        </w:rPr>
        <w:t>поступления.</w:t>
      </w:r>
    </w:p>
    <w:p w:rsidR="00E25664" w:rsidRPr="00365942" w:rsidRDefault="00E25664" w:rsidP="005C627B">
      <w:pPr>
        <w:pStyle w:val="34"/>
        <w:keepNext/>
        <w:keepLines/>
        <w:tabs>
          <w:tab w:val="left" w:pos="567"/>
          <w:tab w:val="left" w:pos="851"/>
        </w:tabs>
        <w:ind w:firstLine="709"/>
        <w:contextualSpacing/>
        <w:jc w:val="both"/>
        <w:outlineLvl w:val="9"/>
        <w:rPr>
          <w:rFonts w:eastAsiaTheme="minorEastAsia"/>
          <w:b w:val="0"/>
          <w:i w:val="0"/>
          <w:color w:val="auto"/>
        </w:rPr>
      </w:pPr>
      <w:r w:rsidRPr="00365942">
        <w:rPr>
          <w:rFonts w:eastAsiaTheme="minorEastAsia"/>
          <w:b w:val="0"/>
          <w:i w:val="0"/>
          <w:color w:val="auto"/>
        </w:rPr>
        <w:t>Регистрация</w:t>
      </w:r>
      <w:r w:rsidRPr="00365942">
        <w:rPr>
          <w:rFonts w:eastAsiaTheme="minorEastAsia"/>
          <w:b w:val="0"/>
          <w:i w:val="0"/>
          <w:color w:val="auto"/>
          <w:spacing w:val="28"/>
        </w:rPr>
        <w:t xml:space="preserve"> </w:t>
      </w:r>
      <w:r w:rsidRPr="00365942">
        <w:rPr>
          <w:rFonts w:eastAsiaTheme="minorEastAsia"/>
          <w:b w:val="0"/>
          <w:i w:val="0"/>
          <w:color w:val="auto"/>
        </w:rPr>
        <w:t>заявления</w:t>
      </w:r>
      <w:r w:rsidR="00FD3282" w:rsidRPr="00365942">
        <w:rPr>
          <w:rFonts w:eastAsiaTheme="minorEastAsia"/>
          <w:b w:val="0"/>
          <w:i w:val="0"/>
          <w:color w:val="auto"/>
        </w:rPr>
        <w:t xml:space="preserve"> о предоставлении муниципальной услуги</w:t>
      </w:r>
      <w:r w:rsidR="00390F16" w:rsidRPr="00365942">
        <w:rPr>
          <w:rFonts w:eastAsiaTheme="minorEastAsia"/>
          <w:b w:val="0"/>
          <w:i w:val="0"/>
          <w:color w:val="auto"/>
        </w:rPr>
        <w:t xml:space="preserve">, </w:t>
      </w:r>
      <w:r w:rsidR="00FD3282" w:rsidRPr="00365942">
        <w:rPr>
          <w:rFonts w:eastAsiaTheme="minorEastAsia"/>
          <w:b w:val="0"/>
          <w:i w:val="0"/>
          <w:color w:val="auto"/>
        </w:rPr>
        <w:t>представленного</w:t>
      </w:r>
      <w:r w:rsidR="00390F16" w:rsidRPr="00365942">
        <w:rPr>
          <w:rFonts w:eastAsiaTheme="minorEastAsia"/>
          <w:b w:val="0"/>
          <w:i w:val="0"/>
          <w:color w:val="auto"/>
        </w:rPr>
        <w:t xml:space="preserve"> </w:t>
      </w:r>
      <w:r w:rsidRPr="00365942">
        <w:rPr>
          <w:rFonts w:eastAsiaTheme="minorEastAsia"/>
          <w:b w:val="0"/>
          <w:i w:val="0"/>
          <w:color w:val="auto"/>
        </w:rPr>
        <w:t>заявителем (представителем заявителя) в</w:t>
      </w:r>
      <w:r w:rsidR="00FD3282" w:rsidRPr="00365942">
        <w:rPr>
          <w:rFonts w:eastAsiaTheme="minorEastAsia"/>
          <w:b w:val="0"/>
          <w:i w:val="0"/>
          <w:color w:val="auto"/>
        </w:rPr>
        <w:t xml:space="preserve"> </w:t>
      </w:r>
      <w:r w:rsidRPr="00365942">
        <w:rPr>
          <w:rFonts w:eastAsiaTheme="minorEastAsia"/>
          <w:b w:val="0"/>
          <w:i w:val="0"/>
          <w:color w:val="auto"/>
        </w:rPr>
        <w:t>целях, указанных в пункте 12.2 в орган местного самоуправления осуществляется в день поступления.</w:t>
      </w:r>
    </w:p>
    <w:p w:rsidR="0085036E" w:rsidRPr="00365942" w:rsidRDefault="0085036E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85036E" w:rsidRPr="00365942" w:rsidRDefault="0085036E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7C0C84" w:rsidRPr="00365942" w:rsidRDefault="007C0C84" w:rsidP="005C627B">
      <w:pPr>
        <w:pStyle w:val="aff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0" w:firstLine="709"/>
        <w:jc w:val="both"/>
        <w:rPr>
          <w:sz w:val="24"/>
          <w:szCs w:val="24"/>
        </w:rPr>
      </w:pPr>
      <w:bookmarkStart w:id="24" w:name="bookmark309"/>
      <w:bookmarkStart w:id="25" w:name="bookmark312"/>
    </w:p>
    <w:bookmarkEnd w:id="24"/>
    <w:bookmarkEnd w:id="25"/>
    <w:p w:rsidR="0085036E" w:rsidRPr="0017498D" w:rsidRDefault="0085036E" w:rsidP="005C627B">
      <w:pPr>
        <w:pStyle w:val="ConsPlusTitle"/>
        <w:spacing w:before="120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 услуги</w:t>
      </w:r>
    </w:p>
    <w:p w:rsidR="00BD3BC9" w:rsidRPr="00365942" w:rsidRDefault="00BD3BC9" w:rsidP="005C627B">
      <w:pPr>
        <w:pStyle w:val="ConsPlusTitle"/>
        <w:spacing w:before="120"/>
        <w:ind w:firstLine="709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BD3BC9" w:rsidRPr="00365942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35</w:t>
      </w:r>
      <w:r w:rsidR="0085036E" w:rsidRPr="0036594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BD3BC9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6645EF" w:rsidRPr="00365942">
        <w:rPr>
          <w:rFonts w:ascii="Times New Roman" w:eastAsiaTheme="minorEastAsia" w:hAnsi="Times New Roman" w:cs="Times New Roman"/>
          <w:sz w:val="24"/>
          <w:szCs w:val="24"/>
        </w:rPr>
        <w:t>муниципальной</w:t>
      </w:r>
      <w:r w:rsidR="00BD3BC9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услуги, а также выдача результатов предоставления </w:t>
      </w:r>
      <w:r w:rsidR="006645EF" w:rsidRPr="00365942">
        <w:rPr>
          <w:rFonts w:ascii="Times New Roman" w:eastAsiaTheme="minorEastAsia" w:hAnsi="Times New Roman" w:cs="Times New Roman"/>
          <w:sz w:val="24"/>
          <w:szCs w:val="24"/>
        </w:rPr>
        <w:t>муниципальной</w:t>
      </w:r>
      <w:r w:rsidR="00BD3BC9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BD3BC9" w:rsidRPr="00365942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>36</w:t>
      </w:r>
      <w:r w:rsidR="00BD3BC9" w:rsidRPr="00365942">
        <w:rPr>
          <w:rFonts w:ascii="Times New Roman" w:eastAsiaTheme="minorEastAsia" w:hAnsi="Times New Roman" w:cs="Times New Roman"/>
          <w:sz w:val="24"/>
          <w:szCs w:val="24"/>
        </w:rPr>
        <w:t>. В случае</w:t>
      </w:r>
      <w:proofErr w:type="gramStart"/>
      <w:r w:rsidR="00BD3BC9" w:rsidRPr="00365942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="00BD3BC9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BD3BC9" w:rsidRPr="00365942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>37</w:t>
      </w:r>
      <w:r w:rsidR="00BD3BC9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A44670" w:rsidRPr="00365942" w:rsidRDefault="0048790C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4E708A" w:rsidRPr="00365942">
        <w:rPr>
          <w:rFonts w:ascii="Times New Roman" w:eastAsiaTheme="minorEastAsia" w:hAnsi="Times New Roman" w:cs="Times New Roman"/>
          <w:sz w:val="24"/>
          <w:szCs w:val="24"/>
        </w:rPr>
        <w:t>38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>. В случае</w:t>
      </w:r>
      <w:proofErr w:type="gramStart"/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A44670" w:rsidRPr="00365942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>39</w:t>
      </w:r>
      <w:r w:rsidR="00BD3BC9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Центральный вход в здание органа местного самоуправления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(уполномоченного органа) должен быть оборудован информационной табличкой (вывеской), содержащей информацию: </w:t>
      </w:r>
    </w:p>
    <w:p w:rsidR="00A44670" w:rsidRPr="00365942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>1)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наименование; </w:t>
      </w:r>
    </w:p>
    <w:p w:rsidR="00A44670" w:rsidRPr="00365942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>2)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местонахождение и юридический адрес; </w:t>
      </w:r>
    </w:p>
    <w:p w:rsidR="00A44670" w:rsidRPr="00365942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режим работы; </w:t>
      </w:r>
    </w:p>
    <w:p w:rsidR="00A44670" w:rsidRPr="00365942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график приема; </w:t>
      </w:r>
    </w:p>
    <w:p w:rsidR="00A44670" w:rsidRPr="00365942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>5)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номера телефонов для справок. </w:t>
      </w:r>
    </w:p>
    <w:p w:rsidR="00A44670" w:rsidRPr="00365942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>40</w:t>
      </w:r>
      <w:r w:rsidR="00BD3BC9" w:rsidRPr="00365942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Помещения, в которых предоставляется </w:t>
      </w:r>
      <w:r w:rsidR="006645EF" w:rsidRPr="00365942">
        <w:rPr>
          <w:rFonts w:ascii="Times New Roman" w:eastAsiaTheme="minorEastAsia" w:hAnsi="Times New Roman" w:cs="Times New Roman"/>
          <w:sz w:val="24"/>
          <w:szCs w:val="24"/>
        </w:rPr>
        <w:t>муниципальная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A44670" w:rsidRPr="00365942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>40</w:t>
      </w:r>
      <w:r w:rsidR="00BD3BC9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.1.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Помещения, в которых предоставляется </w:t>
      </w:r>
      <w:r w:rsidR="006645EF" w:rsidRPr="00365942">
        <w:rPr>
          <w:rFonts w:ascii="Times New Roman" w:eastAsiaTheme="minorEastAsia" w:hAnsi="Times New Roman" w:cs="Times New Roman"/>
          <w:sz w:val="24"/>
          <w:szCs w:val="24"/>
        </w:rPr>
        <w:t>муниципальная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услуга, оснащаются:</w:t>
      </w:r>
    </w:p>
    <w:p w:rsidR="00A44670" w:rsidRPr="00365942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819BA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системами кондиционирования воздуха,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противопожарной системой и средствами пожаротушения; </w:t>
      </w:r>
    </w:p>
    <w:p w:rsidR="00A44670" w:rsidRPr="00365942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– 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A44670" w:rsidRPr="00365942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– 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A44670" w:rsidRPr="00365942" w:rsidRDefault="000979C5" w:rsidP="005C627B">
      <w:pPr>
        <w:pStyle w:val="af1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>туалетными комнатами для посетителей.</w:t>
      </w:r>
    </w:p>
    <w:p w:rsidR="000819BA" w:rsidRPr="00365942" w:rsidRDefault="000819BA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>- местами хр</w:t>
      </w:r>
      <w:r w:rsidRPr="00365942">
        <w:rPr>
          <w:rFonts w:ascii="Times New Roman" w:hAnsi="Times New Roman" w:cs="Times New Roman"/>
          <w:sz w:val="24"/>
          <w:szCs w:val="24"/>
        </w:rPr>
        <w:t>анения верхней одежды заявителей.</w:t>
      </w:r>
    </w:p>
    <w:p w:rsidR="000819BA" w:rsidRPr="00365942" w:rsidRDefault="000819BA" w:rsidP="005C62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 xml:space="preserve">   - обеспечены информационными стендами с образцами их заполнения и перечнем документов и (или) информации, необходимые для предоставления каждой муниципальной услуги.</w:t>
      </w:r>
    </w:p>
    <w:p w:rsidR="00A44670" w:rsidRPr="00365942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>40</w:t>
      </w:r>
      <w:r w:rsidR="00BD3BC9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.2.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A44670" w:rsidRPr="00365942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>40</w:t>
      </w:r>
      <w:r w:rsidR="00BD3BC9" w:rsidRPr="00365942">
        <w:rPr>
          <w:rFonts w:ascii="Times New Roman" w:eastAsiaTheme="minorEastAsia" w:hAnsi="Times New Roman" w:cs="Times New Roman"/>
          <w:sz w:val="24"/>
          <w:szCs w:val="24"/>
        </w:rPr>
        <w:t>.3. Т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>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44670" w:rsidRPr="00365942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>40</w:t>
      </w:r>
      <w:r w:rsidR="00BD3BC9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.4.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A44670" w:rsidRPr="00365942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>40</w:t>
      </w:r>
      <w:r w:rsidR="00BD3BC9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.5.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A44670" w:rsidRPr="00365942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>1)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номера кабинета и наименования отдела;</w:t>
      </w:r>
    </w:p>
    <w:p w:rsidR="00A44670" w:rsidRPr="00365942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фамилии, имени и отчества, должности ответственного лица за прием документов; </w:t>
      </w:r>
    </w:p>
    <w:p w:rsidR="00A44670" w:rsidRPr="00365942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>графика приема Заявителей.</w:t>
      </w:r>
    </w:p>
    <w:p w:rsidR="00A44670" w:rsidRPr="00365942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>40</w:t>
      </w:r>
      <w:r w:rsidR="00BD3BC9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.6. 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и должности.</w:t>
      </w:r>
    </w:p>
    <w:p w:rsidR="00A44670" w:rsidRPr="00365942" w:rsidRDefault="004E708A" w:rsidP="005C62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 40</w:t>
      </w:r>
      <w:r w:rsidR="00BD3BC9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.7. </w:t>
      </w:r>
      <w:r w:rsidR="00A44670" w:rsidRPr="00365942">
        <w:rPr>
          <w:rFonts w:ascii="Times New Roman" w:hAnsi="Times New Roman" w:cs="Times New Roman"/>
          <w:sz w:val="24"/>
          <w:szCs w:val="24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A44670" w:rsidRPr="00365942" w:rsidRDefault="000979C5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6645EF" w:rsidRPr="00365942">
        <w:rPr>
          <w:rFonts w:ascii="Times New Roman" w:eastAsiaTheme="minorEastAsia" w:hAnsi="Times New Roman" w:cs="Times New Roman"/>
          <w:sz w:val="24"/>
          <w:szCs w:val="24"/>
        </w:rPr>
        <w:t>муниципальная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услуга </w:t>
      </w:r>
      <w:r w:rsidR="00A44670" w:rsidRPr="00365942">
        <w:rPr>
          <w:rFonts w:ascii="Times New Roman" w:hAnsi="Times New Roman" w:cs="Times New Roman"/>
          <w:sz w:val="24"/>
          <w:szCs w:val="24"/>
        </w:rPr>
        <w:t>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="00A44670" w:rsidRPr="0036594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A44670" w:rsidRPr="00365942">
        <w:rPr>
          <w:rFonts w:ascii="Times New Roman" w:hAnsi="Times New Roman" w:cs="Times New Roman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A44670" w:rsidRPr="00365942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6645EF" w:rsidRPr="00365942">
        <w:rPr>
          <w:rFonts w:ascii="Times New Roman" w:eastAsiaTheme="minorEastAsia" w:hAnsi="Times New Roman" w:cs="Times New Roman"/>
          <w:sz w:val="24"/>
          <w:szCs w:val="24"/>
        </w:rPr>
        <w:t>муниципальная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44670" w:rsidRPr="00365942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A44670" w:rsidRPr="00365942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– 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6645EF" w:rsidRPr="00365942">
        <w:rPr>
          <w:rFonts w:ascii="Times New Roman" w:eastAsiaTheme="minorEastAsia" w:hAnsi="Times New Roman" w:cs="Times New Roman"/>
          <w:sz w:val="24"/>
          <w:szCs w:val="24"/>
        </w:rPr>
        <w:t>муниципальная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услуга, и к </w:t>
      </w:r>
      <w:r w:rsidR="006645EF" w:rsidRPr="00365942">
        <w:rPr>
          <w:rFonts w:ascii="Times New Roman" w:eastAsiaTheme="minorEastAsia" w:hAnsi="Times New Roman" w:cs="Times New Roman"/>
          <w:sz w:val="24"/>
          <w:szCs w:val="24"/>
        </w:rPr>
        <w:t>муниципальной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услуге с учетом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lastRenderedPageBreak/>
        <w:t>ограничений их жизнедеятельности;</w:t>
      </w:r>
    </w:p>
    <w:p w:rsidR="00A44670" w:rsidRPr="00365942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– 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44670" w:rsidRPr="00365942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– 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допуск </w:t>
      </w:r>
      <w:proofErr w:type="spellStart"/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>сурдопереводчика</w:t>
      </w:r>
      <w:proofErr w:type="spellEnd"/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>тифлосурдопереводчика</w:t>
      </w:r>
      <w:proofErr w:type="spellEnd"/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A44670" w:rsidRPr="00365942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6645EF" w:rsidRPr="00365942">
        <w:rPr>
          <w:rFonts w:ascii="Times New Roman" w:eastAsiaTheme="minorEastAsia" w:hAnsi="Times New Roman" w:cs="Times New Roman"/>
          <w:sz w:val="24"/>
          <w:szCs w:val="24"/>
        </w:rPr>
        <w:t>муниципальная</w:t>
      </w:r>
      <w:proofErr w:type="gramEnd"/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услуги;</w:t>
      </w:r>
    </w:p>
    <w:p w:rsidR="00A44670" w:rsidRPr="00365942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6645EF" w:rsidRPr="00365942">
        <w:rPr>
          <w:rFonts w:ascii="Times New Roman" w:eastAsiaTheme="minorEastAsia" w:hAnsi="Times New Roman" w:cs="Times New Roman"/>
          <w:sz w:val="24"/>
          <w:szCs w:val="24"/>
        </w:rPr>
        <w:t>муниципальных</w:t>
      </w:r>
      <w:r w:rsidR="00A44670" w:rsidRPr="00365942">
        <w:rPr>
          <w:rFonts w:ascii="Times New Roman" w:eastAsiaTheme="minorEastAsia" w:hAnsi="Times New Roman" w:cs="Times New Roman"/>
          <w:sz w:val="24"/>
          <w:szCs w:val="24"/>
        </w:rPr>
        <w:t xml:space="preserve"> услуг наравне с другими лицами.</w:t>
      </w:r>
    </w:p>
    <w:p w:rsidR="00390F16" w:rsidRPr="00365942" w:rsidRDefault="00390F16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E2F" w:rsidRPr="0017498D" w:rsidRDefault="004E1E2F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4E1E2F" w:rsidRPr="00365942" w:rsidRDefault="004E1E2F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E43" w:rsidRPr="00365942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41</w:t>
      </w:r>
      <w:r w:rsidR="00F10E43" w:rsidRPr="00365942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F10E43" w:rsidRPr="00365942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F10E43" w:rsidRPr="00365942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F10E43" w:rsidRPr="00365942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10E43" w:rsidRPr="00365942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муниципальной услуги в личный кабинет заявителя (при заполнении заявления через Портал);</w:t>
      </w:r>
    </w:p>
    <w:p w:rsidR="00F10E43" w:rsidRPr="00365942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5)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F10E43" w:rsidRPr="00365942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6) возможность либо невозможность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(при наличии), по выбору заявителя (экстерриториальный принцип).</w:t>
      </w:r>
    </w:p>
    <w:p w:rsidR="00F10E43" w:rsidRPr="00365942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42</w:t>
      </w:r>
      <w:r w:rsidR="00F10E43" w:rsidRPr="00365942">
        <w:rPr>
          <w:rFonts w:ascii="Times New Roman" w:hAnsi="Times New Roman" w:cs="Times New Roman"/>
          <w:sz w:val="24"/>
          <w:szCs w:val="24"/>
        </w:rPr>
        <w:t>. Показателями качества предоставления муниципальной услуги являются:</w:t>
      </w:r>
    </w:p>
    <w:p w:rsidR="00F10E43" w:rsidRPr="00365942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1) отсутствие очередей при приеме (выдаче) документов;</w:t>
      </w:r>
    </w:p>
    <w:p w:rsidR="00F10E43" w:rsidRPr="00365942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F10E43" w:rsidRPr="00365942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F10E43" w:rsidRPr="00365942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государственной власти,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F10E43" w:rsidRPr="00365942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43</w:t>
      </w:r>
      <w:r w:rsidR="00F10E43" w:rsidRPr="00365942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- 1, их общая продолжительность – 10 минут:</w:t>
      </w:r>
    </w:p>
    <w:p w:rsidR="00F10E43" w:rsidRPr="00365942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4E1E2F" w:rsidRPr="00365942" w:rsidRDefault="004E708A" w:rsidP="005C627B">
      <w:pPr>
        <w:pStyle w:val="11"/>
        <w:tabs>
          <w:tab w:val="left" w:pos="1366"/>
        </w:tabs>
        <w:ind w:firstLine="709"/>
        <w:jc w:val="both"/>
        <w:rPr>
          <w:color w:val="auto"/>
        </w:rPr>
      </w:pPr>
      <w:r w:rsidRPr="00365942">
        <w:rPr>
          <w:color w:val="auto"/>
        </w:rPr>
        <w:t xml:space="preserve">  44</w:t>
      </w:r>
      <w:r w:rsidR="0048790C" w:rsidRPr="00365942">
        <w:rPr>
          <w:color w:val="auto"/>
        </w:rPr>
        <w:t xml:space="preserve">. </w:t>
      </w:r>
      <w:r w:rsidR="004E1E2F" w:rsidRPr="00365942">
        <w:rPr>
          <w:color w:val="auto"/>
        </w:rPr>
        <w:t xml:space="preserve">В целях предоставления </w:t>
      </w:r>
      <w:r w:rsidR="006C7BCF" w:rsidRPr="00365942">
        <w:rPr>
          <w:color w:val="auto"/>
        </w:rPr>
        <w:t>м</w:t>
      </w:r>
      <w:r w:rsidR="004E1E2F" w:rsidRPr="00365942">
        <w:rPr>
          <w:color w:val="auto"/>
        </w:rPr>
        <w:t xml:space="preserve">униципальной услуги, консультаций и информирования о ходе предоставления </w:t>
      </w:r>
      <w:r w:rsidR="006C7BCF" w:rsidRPr="00365942">
        <w:rPr>
          <w:color w:val="auto"/>
        </w:rPr>
        <w:t>м</w:t>
      </w:r>
      <w:r w:rsidR="004E1E2F" w:rsidRPr="00365942">
        <w:rPr>
          <w:color w:val="auto"/>
        </w:rPr>
        <w:t xml:space="preserve">униципальной услуги осуществляется прием </w:t>
      </w:r>
      <w:r w:rsidR="006C7BCF" w:rsidRPr="00365942">
        <w:rPr>
          <w:color w:val="auto"/>
        </w:rPr>
        <w:t>з</w:t>
      </w:r>
      <w:r w:rsidR="004E1E2F" w:rsidRPr="00365942">
        <w:rPr>
          <w:color w:val="auto"/>
        </w:rPr>
        <w:t xml:space="preserve"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BE4A49" w:rsidRPr="00365942">
        <w:rPr>
          <w:color w:val="auto"/>
        </w:rPr>
        <w:t>органа местного самоуправления</w:t>
      </w:r>
      <w:r w:rsidR="004E1E2F" w:rsidRPr="00365942">
        <w:rPr>
          <w:color w:val="auto"/>
        </w:rPr>
        <w:t>.</w:t>
      </w:r>
      <w:r w:rsidR="00BE4A49" w:rsidRPr="00365942">
        <w:rPr>
          <w:color w:val="auto"/>
        </w:rPr>
        <w:t xml:space="preserve"> </w:t>
      </w:r>
    </w:p>
    <w:p w:rsidR="004E1E2F" w:rsidRPr="00365942" w:rsidRDefault="004E708A" w:rsidP="005C627B">
      <w:pPr>
        <w:pStyle w:val="11"/>
        <w:tabs>
          <w:tab w:val="left" w:pos="1357"/>
        </w:tabs>
        <w:spacing w:after="480"/>
        <w:ind w:firstLine="709"/>
        <w:jc w:val="both"/>
        <w:rPr>
          <w:color w:val="auto"/>
        </w:rPr>
      </w:pPr>
      <w:r w:rsidRPr="00365942">
        <w:rPr>
          <w:color w:val="auto"/>
        </w:rPr>
        <w:t>45</w:t>
      </w:r>
      <w:r w:rsidR="000D6E79" w:rsidRPr="00365942">
        <w:rPr>
          <w:color w:val="auto"/>
        </w:rPr>
        <w:t xml:space="preserve">. </w:t>
      </w:r>
      <w:r w:rsidR="006C7BCF" w:rsidRPr="00365942">
        <w:rPr>
          <w:color w:val="auto"/>
        </w:rPr>
        <w:t>Предоставление м</w:t>
      </w:r>
      <w:r w:rsidR="004E1E2F" w:rsidRPr="00365942">
        <w:rPr>
          <w:color w:val="auto"/>
        </w:rPr>
        <w:t xml:space="preserve">униципальной услуги осуществляется в электронной форме без взаимодействия </w:t>
      </w:r>
      <w:r w:rsidR="006C7BCF" w:rsidRPr="00365942">
        <w:rPr>
          <w:color w:val="auto"/>
        </w:rPr>
        <w:t>з</w:t>
      </w:r>
      <w:r w:rsidR="004E1E2F" w:rsidRPr="00365942">
        <w:rPr>
          <w:color w:val="auto"/>
        </w:rPr>
        <w:t xml:space="preserve">аявителя с должностными лицами </w:t>
      </w:r>
      <w:r w:rsidR="006C7BCF" w:rsidRPr="00365942">
        <w:rPr>
          <w:color w:val="auto"/>
        </w:rPr>
        <w:t xml:space="preserve">органа местного самоуправления, в том числе с использованием </w:t>
      </w:r>
      <w:r w:rsidR="004E1E2F" w:rsidRPr="00365942">
        <w:rPr>
          <w:color w:val="auto"/>
        </w:rPr>
        <w:t>П</w:t>
      </w:r>
      <w:r w:rsidR="006C7BCF" w:rsidRPr="00365942">
        <w:rPr>
          <w:color w:val="auto"/>
        </w:rPr>
        <w:t xml:space="preserve">ортала. </w:t>
      </w:r>
    </w:p>
    <w:p w:rsidR="00EB1BDE" w:rsidRPr="0017498D" w:rsidRDefault="00EB1BDE" w:rsidP="005C627B">
      <w:pPr>
        <w:pStyle w:val="ConsPlusTitle"/>
        <w:spacing w:before="120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lastRenderedPageBreak/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D95360" w:rsidRPr="00365942" w:rsidRDefault="00D95360" w:rsidP="005C627B">
      <w:pPr>
        <w:pStyle w:val="11"/>
        <w:tabs>
          <w:tab w:val="left" w:pos="1414"/>
        </w:tabs>
        <w:ind w:firstLine="709"/>
        <w:jc w:val="both"/>
      </w:pPr>
    </w:p>
    <w:p w:rsidR="00EB1BDE" w:rsidRPr="00365942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46</w:t>
      </w:r>
      <w:r w:rsidR="00EB1BDE" w:rsidRPr="003659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B1BDE" w:rsidRPr="00365942">
        <w:rPr>
          <w:rFonts w:ascii="Times New Roman" w:hAnsi="Times New Roman" w:cs="Times New Roman"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определен </w:t>
      </w:r>
      <w:hyperlink r:id="rId11" w:history="1">
        <w:r w:rsidR="00EB1BDE" w:rsidRPr="00365942">
          <w:rPr>
            <w:rStyle w:val="aff2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="00EB1BDE" w:rsidRPr="00365942">
        <w:rPr>
          <w:rFonts w:ascii="Times New Roman" w:hAnsi="Times New Roman" w:cs="Times New Roman"/>
          <w:sz w:val="24"/>
          <w:szCs w:val="24"/>
        </w:rPr>
        <w:t xml:space="preserve"> Правительства Оренбургской области   от 25.01.2012 № 42-п «Об утверждении перечня услуг, ко</w:t>
      </w:r>
      <w:r w:rsidR="009B6F58" w:rsidRPr="00365942">
        <w:rPr>
          <w:rFonts w:ascii="Times New Roman" w:hAnsi="Times New Roman" w:cs="Times New Roman"/>
          <w:sz w:val="24"/>
          <w:szCs w:val="24"/>
        </w:rPr>
        <w:t xml:space="preserve">торые являются необходимыми </w:t>
      </w:r>
      <w:r w:rsidR="00EB1BDE" w:rsidRPr="00365942">
        <w:rPr>
          <w:rFonts w:ascii="Times New Roman" w:hAnsi="Times New Roman" w:cs="Times New Roman"/>
          <w:sz w:val="24"/>
          <w:szCs w:val="24"/>
        </w:rPr>
        <w:t>и обязательными для предоставления органами исполнительной власти Оренбургской области, и оказываются организациями, участвующими в предост</w:t>
      </w:r>
      <w:r w:rsidR="009B6F58" w:rsidRPr="00365942">
        <w:rPr>
          <w:rFonts w:ascii="Times New Roman" w:hAnsi="Times New Roman" w:cs="Times New Roman"/>
          <w:sz w:val="24"/>
          <w:szCs w:val="24"/>
        </w:rPr>
        <w:t xml:space="preserve">авлении государственных услуг, </w:t>
      </w:r>
      <w:r w:rsidR="00EB1BDE" w:rsidRPr="00365942">
        <w:rPr>
          <w:rFonts w:ascii="Times New Roman" w:hAnsi="Times New Roman" w:cs="Times New Roman"/>
          <w:sz w:val="24"/>
          <w:szCs w:val="24"/>
        </w:rPr>
        <w:t>и об утверждении порядка определения размера платы за их оказание».</w:t>
      </w:r>
      <w:proofErr w:type="gramEnd"/>
    </w:p>
    <w:p w:rsidR="003A4736" w:rsidRPr="00365942" w:rsidRDefault="003A4736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4</w:t>
      </w:r>
      <w:r w:rsidR="004E708A" w:rsidRPr="00365942">
        <w:rPr>
          <w:rFonts w:ascii="Times New Roman" w:hAnsi="Times New Roman" w:cs="Times New Roman"/>
          <w:sz w:val="24"/>
          <w:szCs w:val="24"/>
        </w:rPr>
        <w:t>7</w:t>
      </w:r>
      <w:r w:rsidRPr="00365942">
        <w:rPr>
          <w:rFonts w:ascii="Times New Roman" w:hAnsi="Times New Roman" w:cs="Times New Roman"/>
          <w:sz w:val="24"/>
          <w:szCs w:val="24"/>
        </w:rPr>
        <w:t>.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EB1BDE" w:rsidRPr="00365942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4</w:t>
      </w:r>
      <w:r w:rsidR="004E708A" w:rsidRPr="00365942">
        <w:rPr>
          <w:rFonts w:ascii="Times New Roman" w:hAnsi="Times New Roman" w:cs="Times New Roman"/>
          <w:sz w:val="24"/>
          <w:szCs w:val="24"/>
        </w:rPr>
        <w:t>8</w:t>
      </w:r>
      <w:r w:rsidRPr="003659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65942">
        <w:rPr>
          <w:rFonts w:ascii="Times New Roman" w:hAnsi="Times New Roman" w:cs="Times New Roman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</w:t>
      </w:r>
      <w:proofErr w:type="gramEnd"/>
      <w:r w:rsidRPr="00365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942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365942">
        <w:rPr>
          <w:rFonts w:ascii="Times New Roman" w:hAnsi="Times New Roman" w:cs="Times New Roman"/>
          <w:sz w:val="24"/>
          <w:szCs w:val="24"/>
        </w:rPr>
        <w:t>.</w:t>
      </w:r>
    </w:p>
    <w:p w:rsidR="00EB1BDE" w:rsidRPr="00365942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4</w:t>
      </w:r>
      <w:r w:rsidR="004E708A" w:rsidRPr="00365942">
        <w:rPr>
          <w:rFonts w:ascii="Times New Roman" w:hAnsi="Times New Roman" w:cs="Times New Roman"/>
          <w:sz w:val="24"/>
          <w:szCs w:val="24"/>
        </w:rPr>
        <w:t>9</w:t>
      </w:r>
      <w:r w:rsidRPr="00365942">
        <w:rPr>
          <w:rFonts w:ascii="Times New Roman" w:hAnsi="Times New Roman" w:cs="Times New Roman"/>
          <w:sz w:val="24"/>
          <w:szCs w:val="24"/>
        </w:rPr>
        <w:t>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EB1BDE" w:rsidRPr="00365942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EB1BDE" w:rsidRPr="00365942" w:rsidRDefault="00EB1BDE" w:rsidP="005C627B">
      <w:pPr>
        <w:pStyle w:val="ConsPlusNormal"/>
        <w:numPr>
          <w:ilvl w:val="0"/>
          <w:numId w:val="21"/>
        </w:numPr>
        <w:tabs>
          <w:tab w:val="left" w:pos="851"/>
        </w:tabs>
        <w:spacing w:before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942">
        <w:rPr>
          <w:rFonts w:ascii="Times New Roman" w:hAnsi="Times New Roman" w:cs="Times New Roman"/>
          <w:sz w:val="24"/>
          <w:szCs w:val="24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365942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365942">
        <w:rPr>
          <w:rFonts w:ascii="Times New Roman" w:hAnsi="Times New Roman" w:cs="Times New Roman"/>
          <w:sz w:val="24"/>
          <w:szCs w:val="24"/>
        </w:rPr>
        <w:t>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365942">
        <w:rPr>
          <w:rFonts w:ascii="Times New Roman" w:hAnsi="Times New Roman" w:cs="Times New Roman"/>
          <w:sz w:val="24"/>
          <w:szCs w:val="24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EB1BDE" w:rsidRPr="00365942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50</w:t>
      </w:r>
      <w:r w:rsidR="00EB1BDE" w:rsidRPr="00365942">
        <w:rPr>
          <w:rFonts w:ascii="Times New Roman" w:hAnsi="Times New Roman" w:cs="Times New Roman"/>
          <w:sz w:val="24"/>
          <w:szCs w:val="24"/>
        </w:rPr>
        <w:t>. 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B1BDE" w:rsidRPr="00365942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EB1BDE" w:rsidRPr="00365942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возможность копирования и сохранения документов, необходимых для предоставления муниципальной услуги;</w:t>
      </w:r>
    </w:p>
    <w:p w:rsidR="00EB1BDE" w:rsidRPr="00365942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EB1BDE" w:rsidRPr="00365942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lastRenderedPageBreak/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B1BDE" w:rsidRPr="00365942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EB1BDE" w:rsidRPr="00365942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365942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365942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EB1BDE" w:rsidRPr="00365942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B1BDE" w:rsidRPr="00365942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396"/>
      <w:bookmarkEnd w:id="26"/>
      <w:r w:rsidRPr="00365942">
        <w:rPr>
          <w:rFonts w:ascii="Times New Roman" w:hAnsi="Times New Roman" w:cs="Times New Roman"/>
          <w:sz w:val="24"/>
          <w:szCs w:val="24"/>
        </w:rPr>
        <w:t>51</w:t>
      </w:r>
      <w:r w:rsidR="00EB1BDE" w:rsidRPr="00365942">
        <w:rPr>
          <w:rFonts w:ascii="Times New Roman" w:hAnsi="Times New Roman" w:cs="Times New Roman"/>
          <w:sz w:val="24"/>
          <w:szCs w:val="24"/>
        </w:rPr>
        <w:t>. Требования к электронным документам, представляемым заявителем для получения муниципальной услуги:</w:t>
      </w:r>
    </w:p>
    <w:p w:rsidR="00EB1BDE" w:rsidRPr="00365942" w:rsidRDefault="008502CA" w:rsidP="005C627B">
      <w:pPr>
        <w:pStyle w:val="11"/>
        <w:tabs>
          <w:tab w:val="left" w:pos="1554"/>
        </w:tabs>
        <w:ind w:firstLine="709"/>
        <w:jc w:val="both"/>
        <w:rPr>
          <w:color w:val="auto"/>
        </w:rPr>
      </w:pPr>
      <w:r w:rsidRPr="00365942">
        <w:rPr>
          <w:color w:val="auto"/>
        </w:rPr>
        <w:t xml:space="preserve">   </w:t>
      </w:r>
      <w:r w:rsidR="00EB1BDE" w:rsidRPr="00365942">
        <w:rPr>
          <w:color w:val="auto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="00EB1BDE" w:rsidRPr="00365942">
        <w:rPr>
          <w:color w:val="auto"/>
        </w:rPr>
        <w:t>pdf</w:t>
      </w:r>
      <w:proofErr w:type="spellEnd"/>
      <w:r w:rsidR="00EB1BDE" w:rsidRPr="00365942">
        <w:rPr>
          <w:color w:val="auto"/>
        </w:rPr>
        <w:t xml:space="preserve">, </w:t>
      </w:r>
      <w:proofErr w:type="spellStart"/>
      <w:r w:rsidR="00EB1BDE" w:rsidRPr="00365942">
        <w:rPr>
          <w:color w:val="auto"/>
        </w:rPr>
        <w:t>jpg</w:t>
      </w:r>
      <w:proofErr w:type="spellEnd"/>
      <w:r w:rsidR="00EB1BDE" w:rsidRPr="00365942">
        <w:rPr>
          <w:color w:val="auto"/>
        </w:rPr>
        <w:t xml:space="preserve">, </w:t>
      </w:r>
      <w:proofErr w:type="spellStart"/>
      <w:r w:rsidR="00EB1BDE" w:rsidRPr="00365942">
        <w:rPr>
          <w:color w:val="auto"/>
        </w:rPr>
        <w:t>png</w:t>
      </w:r>
      <w:proofErr w:type="spellEnd"/>
      <w:r w:rsidR="00EB1BDE" w:rsidRPr="00365942">
        <w:rPr>
          <w:color w:val="auto"/>
        </w:rPr>
        <w:t>;</w:t>
      </w:r>
    </w:p>
    <w:p w:rsidR="00EB1BDE" w:rsidRPr="00365942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 xml:space="preserve">б) прилагаемые к заявлению электронные материалы проектной документации представляются в формате </w:t>
      </w:r>
      <w:proofErr w:type="spellStart"/>
      <w:r w:rsidRPr="00365942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365942">
        <w:rPr>
          <w:rFonts w:ascii="Times New Roman" w:hAnsi="Times New Roman" w:cs="Times New Roman"/>
          <w:sz w:val="24"/>
          <w:szCs w:val="24"/>
        </w:rPr>
        <w:t>.</w:t>
      </w:r>
    </w:p>
    <w:p w:rsidR="00EB1BDE" w:rsidRPr="00365942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документы, имеют открепленные ЭП (файл формата </w:t>
      </w:r>
      <w:proofErr w:type="spellStart"/>
      <w:r w:rsidRPr="00365942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365942">
        <w:rPr>
          <w:rFonts w:ascii="Times New Roman" w:hAnsi="Times New Roman" w:cs="Times New Roman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365942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365942">
        <w:rPr>
          <w:rFonts w:ascii="Times New Roman" w:hAnsi="Times New Roman" w:cs="Times New Roman"/>
          <w:sz w:val="24"/>
          <w:szCs w:val="24"/>
        </w:rPr>
        <w:t>;</w:t>
      </w:r>
    </w:p>
    <w:p w:rsidR="00EB1BDE" w:rsidRPr="00365942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в) в целях представления электронных документов сканирование документов на бумажном носителе осуществляется:</w:t>
      </w:r>
    </w:p>
    <w:p w:rsidR="00EB1BDE" w:rsidRPr="00365942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365942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365942">
        <w:rPr>
          <w:rFonts w:ascii="Times New Roman" w:hAnsi="Times New Roman" w:cs="Times New Roman"/>
          <w:sz w:val="24"/>
          <w:szCs w:val="24"/>
        </w:rPr>
        <w:t>;</w:t>
      </w:r>
    </w:p>
    <w:p w:rsidR="00EB1BDE" w:rsidRPr="00365942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в черно-белом режиме при отсутствии в документе графических изображений;</w:t>
      </w:r>
    </w:p>
    <w:p w:rsidR="00EB1BDE" w:rsidRPr="00365942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EB1BDE" w:rsidRPr="00365942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в режиме «оттенки серого» при наличии в документе изображений, отличных от цветного изображения;</w:t>
      </w:r>
    </w:p>
    <w:p w:rsidR="00EB1BDE" w:rsidRPr="00365942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 xml:space="preserve">г) документы в электронном виде, предоставляемые юридическим лицом или индивидуальным предпринимателем, подписываются </w:t>
      </w:r>
      <w:proofErr w:type="gramStart"/>
      <w:r w:rsidRPr="00365942">
        <w:rPr>
          <w:rFonts w:ascii="Times New Roman" w:hAnsi="Times New Roman" w:cs="Times New Roman"/>
          <w:sz w:val="24"/>
          <w:szCs w:val="24"/>
        </w:rPr>
        <w:t>квалифицированной</w:t>
      </w:r>
      <w:proofErr w:type="gramEnd"/>
      <w:r w:rsidRPr="00365942">
        <w:rPr>
          <w:rFonts w:ascii="Times New Roman" w:hAnsi="Times New Roman" w:cs="Times New Roman"/>
          <w:sz w:val="24"/>
          <w:szCs w:val="24"/>
        </w:rPr>
        <w:t xml:space="preserve"> ЭП;</w:t>
      </w:r>
    </w:p>
    <w:p w:rsidR="00EB1BDE" w:rsidRPr="00365942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д) наименования электронных документов должны соответствовать наименованиям документов на бумажном носителе.</w:t>
      </w:r>
    </w:p>
    <w:p w:rsidR="004E1E2F" w:rsidRPr="00365942" w:rsidRDefault="004E1E2F" w:rsidP="005C627B">
      <w:pPr>
        <w:pStyle w:val="11"/>
        <w:tabs>
          <w:tab w:val="left" w:pos="1414"/>
        </w:tabs>
        <w:ind w:firstLine="709"/>
        <w:jc w:val="both"/>
      </w:pPr>
      <w:bookmarkStart w:id="27" w:name="bookmark382"/>
      <w:bookmarkEnd w:id="27"/>
    </w:p>
    <w:p w:rsidR="00210F34" w:rsidRPr="0017498D" w:rsidRDefault="00D6605B" w:rsidP="005C627B">
      <w:pPr>
        <w:pStyle w:val="34"/>
        <w:keepNext/>
        <w:keepLines/>
        <w:tabs>
          <w:tab w:val="left" w:pos="1203"/>
        </w:tabs>
        <w:spacing w:after="220"/>
        <w:ind w:firstLine="709"/>
        <w:jc w:val="center"/>
        <w:rPr>
          <w:i w:val="0"/>
          <w:color w:val="auto"/>
          <w:shd w:val="clear" w:color="auto" w:fill="FFFFFF"/>
        </w:rPr>
      </w:pPr>
      <w:r w:rsidRPr="0017498D">
        <w:rPr>
          <w:i w:val="0"/>
          <w:color w:val="auto"/>
          <w:shd w:val="clear" w:color="auto" w:fill="FFFFFF"/>
          <w:lang w:val="en-US"/>
        </w:rPr>
        <w:t>III</w:t>
      </w:r>
      <w:r w:rsidRPr="0017498D">
        <w:rPr>
          <w:i w:val="0"/>
          <w:color w:val="auto"/>
          <w:shd w:val="clear" w:color="auto" w:fill="FFFFFF"/>
        </w:rPr>
        <w:t>.</w:t>
      </w:r>
      <w:r w:rsidRPr="0017498D">
        <w:rPr>
          <w:i w:val="0"/>
          <w:color w:val="auto"/>
          <w:shd w:val="clear" w:color="auto" w:fill="FFFFFF"/>
          <w:lang w:val="en-US"/>
        </w:rPr>
        <w:t> </w:t>
      </w:r>
      <w:r w:rsidR="00210F34" w:rsidRPr="0017498D">
        <w:rPr>
          <w:i w:val="0"/>
          <w:color w:val="auto"/>
          <w:shd w:val="clear" w:color="auto" w:fill="FFFFFF"/>
        </w:rPr>
        <w:t>Состав, последовательность и сроки выполнения административных процедур</w:t>
      </w:r>
    </w:p>
    <w:p w:rsidR="00210F34" w:rsidRPr="0017498D" w:rsidRDefault="00210F34" w:rsidP="005C627B">
      <w:pPr>
        <w:pStyle w:val="34"/>
        <w:keepNext/>
        <w:keepLines/>
        <w:tabs>
          <w:tab w:val="left" w:pos="1203"/>
        </w:tabs>
        <w:spacing w:after="220"/>
        <w:ind w:firstLine="709"/>
        <w:jc w:val="center"/>
        <w:rPr>
          <w:i w:val="0"/>
          <w:color w:val="auto"/>
          <w:shd w:val="clear" w:color="auto" w:fill="FFFFFF"/>
        </w:rPr>
      </w:pPr>
      <w:r w:rsidRPr="0017498D">
        <w:rPr>
          <w:i w:val="0"/>
          <w:color w:val="auto"/>
          <w:shd w:val="clear" w:color="auto" w:fill="FFFFFF"/>
        </w:rPr>
        <w:t xml:space="preserve">Перечень вариантов предоставления </w:t>
      </w:r>
      <w:r w:rsidR="006645EF" w:rsidRPr="0017498D">
        <w:rPr>
          <w:i w:val="0"/>
          <w:color w:val="auto"/>
          <w:shd w:val="clear" w:color="auto" w:fill="FFFFFF"/>
        </w:rPr>
        <w:t>муниципальной</w:t>
      </w:r>
      <w:r w:rsidRPr="0017498D">
        <w:rPr>
          <w:i w:val="0"/>
          <w:color w:val="auto"/>
          <w:shd w:val="clear" w:color="auto" w:fill="FFFFFF"/>
        </w:rPr>
        <w:t xml:space="preserve"> услуги, </w:t>
      </w:r>
      <w:proofErr w:type="gramStart"/>
      <w:r w:rsidRPr="0017498D">
        <w:rPr>
          <w:i w:val="0"/>
          <w:color w:val="auto"/>
          <w:shd w:val="clear" w:color="auto" w:fill="FFFFFF"/>
        </w:rPr>
        <w:t>включающий</w:t>
      </w:r>
      <w:proofErr w:type="gramEnd"/>
      <w:r w:rsidRPr="0017498D">
        <w:rPr>
          <w:i w:val="0"/>
          <w:color w:val="auto"/>
          <w:shd w:val="clear" w:color="auto" w:fill="FFFFFF"/>
        </w:rPr>
        <w:t xml:space="preserve"> в том числе варианты предоставления </w:t>
      </w:r>
      <w:r w:rsidR="006645EF" w:rsidRPr="0017498D">
        <w:rPr>
          <w:i w:val="0"/>
          <w:color w:val="auto"/>
          <w:shd w:val="clear" w:color="auto" w:fill="FFFFFF"/>
        </w:rPr>
        <w:t>муниципальной</w:t>
      </w:r>
      <w:r w:rsidRPr="0017498D">
        <w:rPr>
          <w:i w:val="0"/>
          <w:color w:val="auto"/>
          <w:shd w:val="clear" w:color="auto" w:fill="FFFFFF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6645EF" w:rsidRPr="0017498D">
        <w:rPr>
          <w:i w:val="0"/>
          <w:color w:val="auto"/>
          <w:shd w:val="clear" w:color="auto" w:fill="FFFFFF"/>
        </w:rPr>
        <w:t>муниципальной</w:t>
      </w:r>
      <w:r w:rsidRPr="0017498D">
        <w:rPr>
          <w:i w:val="0"/>
          <w:color w:val="auto"/>
          <w:shd w:val="clear" w:color="auto" w:fill="FFFFFF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6645EF" w:rsidRPr="0017498D">
        <w:rPr>
          <w:rFonts w:eastAsiaTheme="minorEastAsia"/>
          <w:i w:val="0"/>
          <w:color w:val="auto"/>
        </w:rPr>
        <w:t>муниципальной</w:t>
      </w:r>
      <w:r w:rsidR="006645EF" w:rsidRPr="0017498D">
        <w:rPr>
          <w:i w:val="0"/>
          <w:color w:val="auto"/>
          <w:shd w:val="clear" w:color="auto" w:fill="FFFFFF"/>
        </w:rPr>
        <w:t xml:space="preserve"> </w:t>
      </w:r>
      <w:r w:rsidRPr="0017498D">
        <w:rPr>
          <w:i w:val="0"/>
          <w:color w:val="auto"/>
          <w:shd w:val="clear" w:color="auto" w:fill="FFFFFF"/>
        </w:rPr>
        <w:t xml:space="preserve">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6645EF" w:rsidRPr="0017498D">
        <w:rPr>
          <w:rFonts w:eastAsiaTheme="minorEastAsia"/>
          <w:i w:val="0"/>
          <w:color w:val="auto"/>
        </w:rPr>
        <w:t>муниципальной</w:t>
      </w:r>
      <w:r w:rsidRPr="0017498D">
        <w:rPr>
          <w:i w:val="0"/>
          <w:color w:val="auto"/>
          <w:shd w:val="clear" w:color="auto" w:fill="FFFFFF"/>
        </w:rPr>
        <w:t xml:space="preserve"> услуги без рассмотрения (при необходимости)</w:t>
      </w:r>
    </w:p>
    <w:p w:rsidR="008A65EF" w:rsidRPr="00365942" w:rsidRDefault="008A65EF" w:rsidP="005C627B">
      <w:pPr>
        <w:pStyle w:val="34"/>
        <w:keepNext/>
        <w:keepLines/>
        <w:tabs>
          <w:tab w:val="left" w:pos="1203"/>
        </w:tabs>
        <w:spacing w:after="220"/>
        <w:ind w:firstLine="709"/>
        <w:jc w:val="center"/>
        <w:rPr>
          <w:color w:val="22272F"/>
          <w:shd w:val="clear" w:color="auto" w:fill="FFFFFF"/>
        </w:rPr>
      </w:pPr>
    </w:p>
    <w:p w:rsidR="000D6E79" w:rsidRPr="00365942" w:rsidRDefault="004E708A" w:rsidP="005C627B">
      <w:pPr>
        <w:ind w:firstLine="709"/>
        <w:jc w:val="both"/>
        <w:rPr>
          <w:rFonts w:ascii="Times New Roman" w:hAnsi="Times New Roman" w:cs="Times New Roman"/>
        </w:rPr>
      </w:pPr>
      <w:r w:rsidRPr="00365942">
        <w:rPr>
          <w:rFonts w:ascii="Times New Roman" w:hAnsi="Times New Roman" w:cs="Times New Roman"/>
        </w:rPr>
        <w:t>52</w:t>
      </w:r>
      <w:r w:rsidR="008A65EF" w:rsidRPr="00365942">
        <w:rPr>
          <w:rFonts w:ascii="Times New Roman" w:hAnsi="Times New Roman" w:cs="Times New Roman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6645EF" w:rsidRPr="00365942">
        <w:rPr>
          <w:rFonts w:ascii="Times New Roman" w:hAnsi="Times New Roman" w:cs="Times New Roman"/>
        </w:rPr>
        <w:t>муниципальной</w:t>
      </w:r>
      <w:r w:rsidR="008A65EF" w:rsidRPr="00365942">
        <w:rPr>
          <w:rFonts w:ascii="Times New Roman" w:hAnsi="Times New Roman" w:cs="Times New Roman"/>
        </w:rPr>
        <w:t xml:space="preserve"> услуги:</w:t>
      </w:r>
    </w:p>
    <w:p w:rsidR="008A65EF" w:rsidRPr="00365942" w:rsidRDefault="004E708A" w:rsidP="005C627B">
      <w:pPr>
        <w:ind w:firstLine="709"/>
        <w:jc w:val="both"/>
        <w:rPr>
          <w:rFonts w:ascii="Times New Roman" w:hAnsi="Times New Roman" w:cs="Times New Roman"/>
        </w:rPr>
      </w:pPr>
      <w:r w:rsidRPr="00365942">
        <w:rPr>
          <w:rFonts w:ascii="Times New Roman" w:hAnsi="Times New Roman" w:cs="Times New Roman"/>
        </w:rPr>
        <w:t>52</w:t>
      </w:r>
      <w:r w:rsidR="000D6E79" w:rsidRPr="00365942">
        <w:rPr>
          <w:rFonts w:ascii="Times New Roman" w:hAnsi="Times New Roman" w:cs="Times New Roman"/>
        </w:rPr>
        <w:t>.1.</w:t>
      </w:r>
      <w:r w:rsidR="008A65EF" w:rsidRPr="00365942">
        <w:rPr>
          <w:rFonts w:ascii="Times New Roman" w:hAnsi="Times New Roman" w:cs="Times New Roman"/>
        </w:rPr>
        <w:t xml:space="preserve"> вариант 1 – </w:t>
      </w:r>
      <w:r w:rsidR="008A65EF" w:rsidRPr="00365942">
        <w:rPr>
          <w:rFonts w:ascii="Times New Roman" w:hAnsi="Times New Roman" w:cs="Times New Roman"/>
          <w:color w:val="000000" w:themeColor="text1"/>
        </w:rPr>
        <w:t xml:space="preserve">получения разрешения на производство земляных работ на </w:t>
      </w:r>
      <w:r w:rsidR="008A65EF" w:rsidRPr="00365942">
        <w:rPr>
          <w:rFonts w:ascii="Times New Roman" w:hAnsi="Times New Roman" w:cs="Times New Roman"/>
          <w:color w:val="000000" w:themeColor="text1"/>
        </w:rPr>
        <w:lastRenderedPageBreak/>
        <w:t xml:space="preserve">территории </w:t>
      </w:r>
      <w:r w:rsidR="0017498D" w:rsidRPr="0017498D">
        <w:rPr>
          <w:rFonts w:ascii="Times New Roman" w:hAnsi="Times New Roman" w:cs="Times New Roman"/>
          <w:color w:val="000000" w:themeColor="text1"/>
        </w:rPr>
        <w:t xml:space="preserve">муниципального образования </w:t>
      </w:r>
      <w:proofErr w:type="spellStart"/>
      <w:r w:rsidR="0017498D" w:rsidRPr="0017498D">
        <w:rPr>
          <w:rFonts w:ascii="Times New Roman" w:hAnsi="Times New Roman" w:cs="Times New Roman"/>
          <w:color w:val="000000" w:themeColor="text1"/>
        </w:rPr>
        <w:t>Белоусовский</w:t>
      </w:r>
      <w:proofErr w:type="spellEnd"/>
      <w:r w:rsidR="0017498D" w:rsidRPr="0017498D">
        <w:rPr>
          <w:rFonts w:ascii="Times New Roman" w:hAnsi="Times New Roman" w:cs="Times New Roman"/>
          <w:color w:val="000000" w:themeColor="text1"/>
        </w:rPr>
        <w:t xml:space="preserve"> сельсовет </w:t>
      </w:r>
      <w:proofErr w:type="spellStart"/>
      <w:r w:rsidR="0017498D" w:rsidRPr="0017498D">
        <w:rPr>
          <w:rFonts w:ascii="Times New Roman" w:hAnsi="Times New Roman" w:cs="Times New Roman"/>
          <w:color w:val="000000" w:themeColor="text1"/>
        </w:rPr>
        <w:t>Сакмарского</w:t>
      </w:r>
      <w:proofErr w:type="spellEnd"/>
      <w:r w:rsidR="0017498D" w:rsidRPr="0017498D">
        <w:rPr>
          <w:rFonts w:ascii="Times New Roman" w:hAnsi="Times New Roman" w:cs="Times New Roman"/>
          <w:color w:val="000000" w:themeColor="text1"/>
        </w:rPr>
        <w:t xml:space="preserve"> района Оренбургской области</w:t>
      </w:r>
      <w:r w:rsidR="008A65EF" w:rsidRPr="00365942">
        <w:rPr>
          <w:rFonts w:ascii="Times New Roman" w:hAnsi="Times New Roman" w:cs="Times New Roman"/>
          <w:color w:val="000000" w:themeColor="text1"/>
        </w:rPr>
        <w:t>;</w:t>
      </w:r>
    </w:p>
    <w:p w:rsidR="008A65EF" w:rsidRPr="00365942" w:rsidRDefault="004E708A" w:rsidP="005C627B">
      <w:pPr>
        <w:ind w:firstLine="709"/>
        <w:jc w:val="both"/>
        <w:rPr>
          <w:rFonts w:ascii="Times New Roman" w:hAnsi="Times New Roman" w:cs="Times New Roman"/>
        </w:rPr>
      </w:pPr>
      <w:r w:rsidRPr="00365942">
        <w:rPr>
          <w:rFonts w:ascii="Times New Roman" w:hAnsi="Times New Roman" w:cs="Times New Roman"/>
        </w:rPr>
        <w:t>52</w:t>
      </w:r>
      <w:r w:rsidR="000D6E79" w:rsidRPr="00365942">
        <w:rPr>
          <w:rFonts w:ascii="Times New Roman" w:hAnsi="Times New Roman" w:cs="Times New Roman"/>
        </w:rPr>
        <w:t>.2.</w:t>
      </w:r>
      <w:r w:rsidR="008A65EF" w:rsidRPr="00365942">
        <w:rPr>
          <w:rFonts w:ascii="Times New Roman" w:hAnsi="Times New Roman" w:cs="Times New Roman"/>
        </w:rPr>
        <w:t xml:space="preserve"> вариант 2 – </w:t>
      </w:r>
      <w:r w:rsidR="008A65EF" w:rsidRPr="00365942">
        <w:rPr>
          <w:rFonts w:ascii="Times New Roman" w:hAnsi="Times New Roman" w:cs="Times New Roman"/>
          <w:color w:val="000000" w:themeColor="text1"/>
        </w:rPr>
        <w:t xml:space="preserve">получение разрешения на производство земляных работ в связи с аварийно-восстановительными работами на территории </w:t>
      </w:r>
      <w:r w:rsidR="0017498D">
        <w:rPr>
          <w:rFonts w:ascii="Times New Roman" w:hAnsi="Times New Roman" w:cs="Times New Roman"/>
          <w:color w:val="000000" w:themeColor="text1"/>
        </w:rPr>
        <w:t xml:space="preserve">муниципального образования </w:t>
      </w:r>
      <w:proofErr w:type="spellStart"/>
      <w:r w:rsidR="0017498D">
        <w:rPr>
          <w:rFonts w:ascii="Times New Roman" w:hAnsi="Times New Roman" w:cs="Times New Roman"/>
          <w:color w:val="000000" w:themeColor="text1"/>
        </w:rPr>
        <w:t>Белоусовский</w:t>
      </w:r>
      <w:proofErr w:type="spellEnd"/>
      <w:r w:rsidR="0017498D">
        <w:rPr>
          <w:rFonts w:ascii="Times New Roman" w:hAnsi="Times New Roman" w:cs="Times New Roman"/>
          <w:color w:val="000000" w:themeColor="text1"/>
        </w:rPr>
        <w:t xml:space="preserve"> сельсовет </w:t>
      </w:r>
      <w:proofErr w:type="spellStart"/>
      <w:r w:rsidR="0017498D">
        <w:rPr>
          <w:rFonts w:ascii="Times New Roman" w:hAnsi="Times New Roman" w:cs="Times New Roman"/>
          <w:color w:val="000000" w:themeColor="text1"/>
        </w:rPr>
        <w:t>Сакмарского</w:t>
      </w:r>
      <w:proofErr w:type="spellEnd"/>
      <w:r w:rsidR="0017498D">
        <w:rPr>
          <w:rFonts w:ascii="Times New Roman" w:hAnsi="Times New Roman" w:cs="Times New Roman"/>
          <w:color w:val="000000" w:themeColor="text1"/>
        </w:rPr>
        <w:t xml:space="preserve"> района Оренбургской области</w:t>
      </w:r>
    </w:p>
    <w:p w:rsidR="008A65EF" w:rsidRPr="00365942" w:rsidRDefault="004E708A" w:rsidP="005C627B">
      <w:pPr>
        <w:ind w:firstLine="709"/>
        <w:jc w:val="both"/>
        <w:rPr>
          <w:rFonts w:ascii="Times New Roman" w:hAnsi="Times New Roman" w:cs="Times New Roman"/>
        </w:rPr>
      </w:pPr>
      <w:r w:rsidRPr="00365942">
        <w:rPr>
          <w:rFonts w:ascii="Times New Roman" w:hAnsi="Times New Roman" w:cs="Times New Roman"/>
        </w:rPr>
        <w:t>52</w:t>
      </w:r>
      <w:r w:rsidR="000D6E79" w:rsidRPr="00365942">
        <w:rPr>
          <w:rFonts w:ascii="Times New Roman" w:hAnsi="Times New Roman" w:cs="Times New Roman"/>
        </w:rPr>
        <w:t>.3.</w:t>
      </w:r>
      <w:r w:rsidR="008A65EF" w:rsidRPr="00365942">
        <w:rPr>
          <w:rFonts w:ascii="Times New Roman" w:hAnsi="Times New Roman" w:cs="Times New Roman"/>
        </w:rPr>
        <w:t xml:space="preserve"> вариант 3 – </w:t>
      </w:r>
      <w:r w:rsidR="008A65EF" w:rsidRPr="00365942">
        <w:rPr>
          <w:rFonts w:ascii="Times New Roman" w:hAnsi="Times New Roman" w:cs="Times New Roman"/>
          <w:color w:val="000000" w:themeColor="text1"/>
        </w:rPr>
        <w:t xml:space="preserve">продления разрешения на право производства земляных работ на территории </w:t>
      </w:r>
      <w:r w:rsidR="0017498D">
        <w:rPr>
          <w:rFonts w:ascii="Times New Roman" w:hAnsi="Times New Roman" w:cs="Times New Roman"/>
          <w:color w:val="000000" w:themeColor="text1"/>
        </w:rPr>
        <w:t xml:space="preserve">муниципального образования </w:t>
      </w:r>
      <w:proofErr w:type="spellStart"/>
      <w:r w:rsidR="0017498D">
        <w:rPr>
          <w:rFonts w:ascii="Times New Roman" w:hAnsi="Times New Roman" w:cs="Times New Roman"/>
          <w:color w:val="000000" w:themeColor="text1"/>
        </w:rPr>
        <w:t>Белоусовский</w:t>
      </w:r>
      <w:proofErr w:type="spellEnd"/>
      <w:r w:rsidR="0017498D">
        <w:rPr>
          <w:rFonts w:ascii="Times New Roman" w:hAnsi="Times New Roman" w:cs="Times New Roman"/>
          <w:color w:val="000000" w:themeColor="text1"/>
        </w:rPr>
        <w:t xml:space="preserve"> сельсовет </w:t>
      </w:r>
      <w:proofErr w:type="spellStart"/>
      <w:r w:rsidR="0017498D">
        <w:rPr>
          <w:rFonts w:ascii="Times New Roman" w:hAnsi="Times New Roman" w:cs="Times New Roman"/>
          <w:color w:val="000000" w:themeColor="text1"/>
        </w:rPr>
        <w:t>Сакмарского</w:t>
      </w:r>
      <w:proofErr w:type="spellEnd"/>
      <w:r w:rsidR="0017498D">
        <w:rPr>
          <w:rFonts w:ascii="Times New Roman" w:hAnsi="Times New Roman" w:cs="Times New Roman"/>
          <w:color w:val="000000" w:themeColor="text1"/>
        </w:rPr>
        <w:t xml:space="preserve"> района Оренбургской области</w:t>
      </w:r>
    </w:p>
    <w:p w:rsidR="008A65EF" w:rsidRPr="00365942" w:rsidRDefault="004E708A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65942">
        <w:rPr>
          <w:rFonts w:ascii="Times New Roman" w:hAnsi="Times New Roman" w:cs="Times New Roman"/>
        </w:rPr>
        <w:t>52</w:t>
      </w:r>
      <w:r w:rsidR="000D6E79" w:rsidRPr="00365942">
        <w:rPr>
          <w:rFonts w:ascii="Times New Roman" w:hAnsi="Times New Roman" w:cs="Times New Roman"/>
        </w:rPr>
        <w:t>.4.</w:t>
      </w:r>
      <w:r w:rsidR="008A65EF" w:rsidRPr="00365942">
        <w:rPr>
          <w:rFonts w:ascii="Times New Roman" w:hAnsi="Times New Roman" w:cs="Times New Roman"/>
        </w:rPr>
        <w:t xml:space="preserve"> вариант 4 – </w:t>
      </w:r>
      <w:r w:rsidR="008A65EF" w:rsidRPr="00365942">
        <w:rPr>
          <w:rFonts w:ascii="Times New Roman" w:hAnsi="Times New Roman" w:cs="Times New Roman"/>
          <w:color w:val="000000" w:themeColor="text1"/>
        </w:rPr>
        <w:t>закрытия разрешения на право производства земляных работ на территории (указывается наименование муниципального образования).</w:t>
      </w:r>
    </w:p>
    <w:p w:rsidR="003726D9" w:rsidRPr="00365942" w:rsidRDefault="003726D9" w:rsidP="00372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65942">
        <w:rPr>
          <w:rFonts w:ascii="Times New Roman" w:hAnsi="Times New Roman" w:cs="Times New Roman"/>
          <w:color w:val="000000" w:themeColor="text1"/>
        </w:rPr>
        <w:t xml:space="preserve">52.5. Варианты предоставления муниципальной услуги, </w:t>
      </w:r>
      <w:proofErr w:type="gramStart"/>
      <w:r w:rsidRPr="00365942">
        <w:rPr>
          <w:rFonts w:ascii="Times New Roman" w:hAnsi="Times New Roman" w:cs="Times New Roman"/>
          <w:color w:val="000000" w:themeColor="text1"/>
        </w:rPr>
        <w:t>включающий</w:t>
      </w:r>
      <w:proofErr w:type="gramEnd"/>
      <w:r w:rsidRPr="00365942">
        <w:rPr>
          <w:rFonts w:ascii="Times New Roman" w:hAnsi="Times New Roman" w:cs="Times New Roman"/>
          <w:color w:val="000000" w:themeColor="text1"/>
        </w:rPr>
        <w:t xml:space="preserve"> в том числе варианты предоставления муниципальной услуги, необходимые</w:t>
      </w:r>
    </w:p>
    <w:p w:rsidR="003726D9" w:rsidRPr="00365942" w:rsidRDefault="003726D9" w:rsidP="00372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65942">
        <w:rPr>
          <w:rFonts w:ascii="Times New Roman" w:hAnsi="Times New Roman" w:cs="Times New Roman"/>
          <w:color w:val="000000" w:themeColor="text1"/>
        </w:rPr>
        <w:t>52.5.1. для исправления допущенных опечаток и ошибок в выданных в результате предоставления муниципальной услуги документах;</w:t>
      </w:r>
    </w:p>
    <w:p w:rsidR="000801B4" w:rsidRPr="00365942" w:rsidRDefault="003726D9" w:rsidP="00372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65942">
        <w:rPr>
          <w:rFonts w:ascii="Times New Roman" w:hAnsi="Times New Roman" w:cs="Times New Roman"/>
          <w:color w:val="000000" w:themeColor="text1"/>
        </w:rPr>
        <w:t xml:space="preserve">52.5.1. для выдачи </w:t>
      </w:r>
      <w:proofErr w:type="gramStart"/>
      <w:r w:rsidRPr="00365942">
        <w:rPr>
          <w:rFonts w:ascii="Times New Roman" w:hAnsi="Times New Roman" w:cs="Times New Roman"/>
          <w:color w:val="000000" w:themeColor="text1"/>
        </w:rPr>
        <w:t>дубликата документа, выданного по результатам предоставления муниципальной услуги не предусматриваются</w:t>
      </w:r>
      <w:proofErr w:type="gramEnd"/>
    </w:p>
    <w:p w:rsidR="0021319D" w:rsidRPr="00365942" w:rsidRDefault="004E708A" w:rsidP="005C627B">
      <w:pPr>
        <w:pStyle w:val="11"/>
        <w:ind w:firstLine="709"/>
        <w:jc w:val="both"/>
      </w:pPr>
      <w:r w:rsidRPr="00365942">
        <w:t xml:space="preserve">53. </w:t>
      </w:r>
      <w:r w:rsidR="0021319D" w:rsidRPr="00365942"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 w:rsidR="0021319D" w:rsidRPr="00365942">
        <w:t>административных действий, составляющих каждую административную процедуру приведен</w:t>
      </w:r>
      <w:proofErr w:type="gramEnd"/>
      <w:r w:rsidR="0021319D" w:rsidRPr="00365942">
        <w:t xml:space="preserve"> в Приложении 8 к настоящему Административному регламенту.</w:t>
      </w:r>
    </w:p>
    <w:p w:rsidR="0021319D" w:rsidRPr="00365942" w:rsidRDefault="004E708A" w:rsidP="005C627B">
      <w:pPr>
        <w:pStyle w:val="11"/>
        <w:ind w:firstLine="709"/>
        <w:jc w:val="both"/>
      </w:pPr>
      <w:r w:rsidRPr="00365942">
        <w:t>54.</w:t>
      </w:r>
      <w:r w:rsidR="0021319D" w:rsidRPr="00365942">
        <w:t xml:space="preserve"> Административные процедуры (действия), выполняемые МФЦ, описываются в соглашении о взаимодействии между органом местного самоуправления и МФЦ (при наличии).</w:t>
      </w:r>
    </w:p>
    <w:p w:rsidR="0021319D" w:rsidRPr="00365942" w:rsidRDefault="0021319D" w:rsidP="005C627B">
      <w:pPr>
        <w:pStyle w:val="11"/>
        <w:tabs>
          <w:tab w:val="left" w:pos="1102"/>
        </w:tabs>
        <w:ind w:firstLine="709"/>
        <w:jc w:val="both"/>
      </w:pPr>
    </w:p>
    <w:p w:rsidR="008A65EF" w:rsidRPr="0017498D" w:rsidRDefault="008A65EF" w:rsidP="005C627B">
      <w:pPr>
        <w:pStyle w:val="34"/>
        <w:keepNext/>
        <w:keepLines/>
        <w:tabs>
          <w:tab w:val="left" w:pos="1203"/>
        </w:tabs>
        <w:spacing w:after="220"/>
        <w:ind w:firstLine="709"/>
        <w:jc w:val="center"/>
        <w:rPr>
          <w:i w:val="0"/>
          <w:color w:val="22272F"/>
          <w:shd w:val="clear" w:color="auto" w:fill="FFFFFF"/>
        </w:rPr>
      </w:pPr>
      <w:r w:rsidRPr="0017498D">
        <w:rPr>
          <w:i w:val="0"/>
          <w:color w:val="22272F"/>
          <w:shd w:val="clear" w:color="auto" w:fill="FFFFFF"/>
        </w:rPr>
        <w:t>Описание административной процедуры профилирования заявителя</w:t>
      </w:r>
    </w:p>
    <w:p w:rsidR="008A65EF" w:rsidRPr="00365942" w:rsidRDefault="004E708A" w:rsidP="005C627B">
      <w:pPr>
        <w:adjustRightInd w:val="0"/>
        <w:ind w:firstLine="709"/>
        <w:jc w:val="both"/>
        <w:rPr>
          <w:rFonts w:ascii="Times New Roman" w:hAnsi="Times New Roman" w:cs="Times New Roman"/>
        </w:rPr>
      </w:pPr>
      <w:r w:rsidRPr="00365942">
        <w:rPr>
          <w:rFonts w:ascii="Times New Roman" w:hAnsi="Times New Roman" w:cs="Times New Roman"/>
        </w:rPr>
        <w:t>55</w:t>
      </w:r>
      <w:r w:rsidR="008A65EF" w:rsidRPr="00365942">
        <w:rPr>
          <w:rFonts w:ascii="Times New Roman" w:hAnsi="Times New Roman" w:cs="Times New Roman"/>
        </w:rPr>
        <w:t>.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№9.</w:t>
      </w:r>
    </w:p>
    <w:p w:rsidR="008A65EF" w:rsidRPr="00365942" w:rsidRDefault="004E708A" w:rsidP="005C627B">
      <w:pPr>
        <w:adjustRightInd w:val="0"/>
        <w:ind w:firstLine="709"/>
        <w:jc w:val="both"/>
        <w:rPr>
          <w:rFonts w:ascii="Times New Roman" w:hAnsi="Times New Roman" w:cs="Times New Roman"/>
        </w:rPr>
      </w:pPr>
      <w:r w:rsidRPr="00365942">
        <w:rPr>
          <w:rFonts w:ascii="Times New Roman" w:hAnsi="Times New Roman" w:cs="Times New Roman"/>
        </w:rPr>
        <w:t>56</w:t>
      </w:r>
      <w:r w:rsidR="008A65EF" w:rsidRPr="00365942">
        <w:rPr>
          <w:rFonts w:ascii="Times New Roman" w:hAnsi="Times New Roman" w:cs="Times New Roman"/>
        </w:rPr>
        <w:t>.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8A65EF" w:rsidRPr="00365942" w:rsidRDefault="004E708A" w:rsidP="005C627B">
      <w:pPr>
        <w:adjustRightInd w:val="0"/>
        <w:ind w:firstLine="709"/>
        <w:jc w:val="both"/>
        <w:rPr>
          <w:rFonts w:ascii="Times New Roman" w:hAnsi="Times New Roman" w:cs="Times New Roman"/>
        </w:rPr>
      </w:pPr>
      <w:r w:rsidRPr="00365942">
        <w:rPr>
          <w:rFonts w:ascii="Times New Roman" w:hAnsi="Times New Roman" w:cs="Times New Roman"/>
        </w:rPr>
        <w:t>57</w:t>
      </w:r>
      <w:r w:rsidR="008A65EF" w:rsidRPr="00365942">
        <w:rPr>
          <w:rFonts w:ascii="Times New Roman" w:hAnsi="Times New Roman" w:cs="Times New Roman"/>
        </w:rPr>
        <w:t>.Формирование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46D07" w:rsidRPr="00365942" w:rsidRDefault="00546D07" w:rsidP="005C627B">
      <w:pPr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546D07" w:rsidRPr="0017498D" w:rsidRDefault="00546D07" w:rsidP="005C627B">
      <w:pPr>
        <w:ind w:firstLine="709"/>
        <w:jc w:val="center"/>
        <w:outlineLvl w:val="2"/>
        <w:rPr>
          <w:rFonts w:ascii="Times New Roman" w:hAnsi="Times New Roman" w:cs="Times New Roman"/>
          <w:b/>
          <w:color w:val="auto"/>
        </w:rPr>
      </w:pPr>
      <w:r w:rsidRPr="0017498D">
        <w:rPr>
          <w:rFonts w:ascii="Times New Roman" w:hAnsi="Times New Roman" w:cs="Times New Roman"/>
          <w:b/>
        </w:rPr>
        <w:t xml:space="preserve">Подразделы, содержащие описание вариантов предоставления </w:t>
      </w:r>
    </w:p>
    <w:p w:rsidR="00546D07" w:rsidRPr="0017498D" w:rsidRDefault="00546D07" w:rsidP="005C627B">
      <w:pPr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17498D">
        <w:rPr>
          <w:rFonts w:ascii="Times New Roman" w:hAnsi="Times New Roman" w:cs="Times New Roman"/>
          <w:b/>
        </w:rPr>
        <w:t xml:space="preserve">муниципальной услуги </w:t>
      </w:r>
    </w:p>
    <w:p w:rsidR="0021319D" w:rsidRPr="00365942" w:rsidRDefault="0021319D" w:rsidP="005C627B">
      <w:pPr>
        <w:ind w:firstLine="709"/>
        <w:jc w:val="center"/>
        <w:outlineLvl w:val="2"/>
        <w:rPr>
          <w:rFonts w:ascii="Times New Roman" w:hAnsi="Times New Roman" w:cs="Times New Roman"/>
          <w:b/>
          <w:i/>
        </w:rPr>
      </w:pPr>
    </w:p>
    <w:p w:rsidR="0021319D" w:rsidRPr="00365942" w:rsidRDefault="004E708A" w:rsidP="005C627B">
      <w:pPr>
        <w:ind w:firstLine="709"/>
        <w:jc w:val="both"/>
        <w:rPr>
          <w:rFonts w:ascii="Times New Roman" w:hAnsi="Times New Roman" w:cs="Times New Roman"/>
        </w:rPr>
      </w:pPr>
      <w:r w:rsidRPr="00365942">
        <w:rPr>
          <w:rFonts w:ascii="Times New Roman" w:hAnsi="Times New Roman" w:cs="Times New Roman"/>
        </w:rPr>
        <w:t>58</w:t>
      </w:r>
      <w:r w:rsidR="0021319D" w:rsidRPr="00365942">
        <w:rPr>
          <w:rFonts w:ascii="Times New Roman" w:hAnsi="Times New Roman" w:cs="Times New Roman"/>
        </w:rPr>
        <w:t xml:space="preserve">. При предоставлении </w:t>
      </w:r>
      <w:r w:rsidR="000D6E79" w:rsidRPr="00365942">
        <w:rPr>
          <w:rFonts w:ascii="Times New Roman" w:hAnsi="Times New Roman" w:cs="Times New Roman"/>
        </w:rPr>
        <w:t>муниципальной</w:t>
      </w:r>
      <w:r w:rsidR="0021319D" w:rsidRPr="00365942">
        <w:rPr>
          <w:rFonts w:ascii="Times New Roman" w:hAnsi="Times New Roman" w:cs="Times New Roman"/>
        </w:rPr>
        <w:t xml:space="preserve"> услуги в соответствии с вариантами</w:t>
      </w:r>
      <w:r w:rsidR="000D6E79" w:rsidRPr="00365942">
        <w:rPr>
          <w:rFonts w:ascii="Times New Roman" w:hAnsi="Times New Roman" w:cs="Times New Roman"/>
        </w:rPr>
        <w:t xml:space="preserve"> предоставления муниципальной</w:t>
      </w:r>
      <w:r w:rsidRPr="00365942">
        <w:rPr>
          <w:rFonts w:ascii="Times New Roman" w:hAnsi="Times New Roman" w:cs="Times New Roman"/>
        </w:rPr>
        <w:t xml:space="preserve"> услуги, указанными в пунктах 12.1.</w:t>
      </w:r>
      <w:r w:rsidR="0021319D" w:rsidRPr="00365942">
        <w:rPr>
          <w:rFonts w:ascii="Times New Roman" w:hAnsi="Times New Roman" w:cs="Times New Roman"/>
        </w:rPr>
        <w:t xml:space="preserve"> – </w:t>
      </w:r>
      <w:r w:rsidRPr="00365942">
        <w:rPr>
          <w:rFonts w:ascii="Times New Roman" w:hAnsi="Times New Roman" w:cs="Times New Roman"/>
        </w:rPr>
        <w:t>12.4</w:t>
      </w:r>
      <w:r w:rsidR="000D6E79" w:rsidRPr="00365942">
        <w:rPr>
          <w:rFonts w:ascii="Times New Roman" w:hAnsi="Times New Roman" w:cs="Times New Roman"/>
        </w:rPr>
        <w:t xml:space="preserve"> Административного</w:t>
      </w:r>
      <w:r w:rsidR="0021319D" w:rsidRPr="00365942">
        <w:rPr>
          <w:rFonts w:ascii="Times New Roman" w:hAnsi="Times New Roman" w:cs="Times New Roman"/>
        </w:rPr>
        <w:t xml:space="preserve"> регламента, осуществляются следующие административные действия (процедуры): </w:t>
      </w:r>
    </w:p>
    <w:p w:rsidR="0021319D" w:rsidRPr="00365942" w:rsidRDefault="004E708A" w:rsidP="005C627B">
      <w:pPr>
        <w:ind w:firstLine="709"/>
        <w:jc w:val="both"/>
        <w:rPr>
          <w:rFonts w:ascii="Times New Roman" w:hAnsi="Times New Roman" w:cs="Times New Roman"/>
        </w:rPr>
      </w:pPr>
      <w:r w:rsidRPr="00365942">
        <w:rPr>
          <w:rFonts w:ascii="Times New Roman" w:hAnsi="Times New Roman" w:cs="Times New Roman"/>
        </w:rPr>
        <w:t>58</w:t>
      </w:r>
      <w:r w:rsidR="0021319D" w:rsidRPr="00365942">
        <w:rPr>
          <w:rFonts w:ascii="Times New Roman" w:hAnsi="Times New Roman" w:cs="Times New Roman"/>
        </w:rPr>
        <w:t xml:space="preserve">.1. Прием заявления и документов и (или) информации, необходимых для предоставления </w:t>
      </w:r>
      <w:r w:rsidRPr="00365942">
        <w:rPr>
          <w:rFonts w:ascii="Times New Roman" w:hAnsi="Times New Roman" w:cs="Times New Roman"/>
        </w:rPr>
        <w:t>муниципальной</w:t>
      </w:r>
      <w:r w:rsidR="0021319D" w:rsidRPr="00365942">
        <w:rPr>
          <w:rFonts w:ascii="Times New Roman" w:hAnsi="Times New Roman" w:cs="Times New Roman"/>
        </w:rPr>
        <w:t xml:space="preserve"> услуги; </w:t>
      </w:r>
    </w:p>
    <w:p w:rsidR="0021319D" w:rsidRPr="00365942" w:rsidRDefault="004E708A" w:rsidP="005C627B">
      <w:pPr>
        <w:ind w:firstLine="709"/>
        <w:jc w:val="both"/>
        <w:rPr>
          <w:rFonts w:ascii="Times New Roman" w:hAnsi="Times New Roman" w:cs="Times New Roman"/>
        </w:rPr>
      </w:pPr>
      <w:r w:rsidRPr="00365942">
        <w:rPr>
          <w:rFonts w:ascii="Times New Roman" w:hAnsi="Times New Roman" w:cs="Times New Roman"/>
        </w:rPr>
        <w:t>58</w:t>
      </w:r>
      <w:r w:rsidR="0021319D" w:rsidRPr="00365942">
        <w:rPr>
          <w:rFonts w:ascii="Times New Roman" w:hAnsi="Times New Roman" w:cs="Times New Roman"/>
        </w:rPr>
        <w:t xml:space="preserve">.2. Межведомственное информационное взаимодействие; </w:t>
      </w:r>
    </w:p>
    <w:p w:rsidR="0021319D" w:rsidRPr="00365942" w:rsidRDefault="004E708A" w:rsidP="005C627B">
      <w:pPr>
        <w:ind w:firstLine="709"/>
        <w:jc w:val="both"/>
        <w:rPr>
          <w:rFonts w:ascii="Times New Roman" w:hAnsi="Times New Roman" w:cs="Times New Roman"/>
        </w:rPr>
      </w:pPr>
      <w:r w:rsidRPr="00365942">
        <w:rPr>
          <w:rFonts w:ascii="Times New Roman" w:hAnsi="Times New Roman" w:cs="Times New Roman"/>
        </w:rPr>
        <w:t>58</w:t>
      </w:r>
      <w:r w:rsidR="0021319D" w:rsidRPr="00365942">
        <w:rPr>
          <w:rFonts w:ascii="Times New Roman" w:hAnsi="Times New Roman" w:cs="Times New Roman"/>
        </w:rPr>
        <w:t xml:space="preserve">.3. Принятие решения о предоставлении (об отказе в предоставлении) </w:t>
      </w:r>
      <w:r w:rsidRPr="00365942">
        <w:rPr>
          <w:rFonts w:ascii="Times New Roman" w:hAnsi="Times New Roman" w:cs="Times New Roman"/>
        </w:rPr>
        <w:t>муниципальной</w:t>
      </w:r>
      <w:r w:rsidR="0021319D" w:rsidRPr="00365942">
        <w:rPr>
          <w:rFonts w:ascii="Times New Roman" w:hAnsi="Times New Roman" w:cs="Times New Roman"/>
        </w:rPr>
        <w:t xml:space="preserve"> услуги;</w:t>
      </w:r>
    </w:p>
    <w:p w:rsidR="0021319D" w:rsidRPr="00365942" w:rsidRDefault="004E708A" w:rsidP="005C627B">
      <w:pPr>
        <w:ind w:firstLine="709"/>
        <w:jc w:val="both"/>
        <w:rPr>
          <w:rFonts w:ascii="Times New Roman" w:hAnsi="Times New Roman" w:cs="Times New Roman"/>
        </w:rPr>
      </w:pPr>
      <w:r w:rsidRPr="00365942">
        <w:rPr>
          <w:rFonts w:ascii="Times New Roman" w:hAnsi="Times New Roman" w:cs="Times New Roman"/>
        </w:rPr>
        <w:t>58</w:t>
      </w:r>
      <w:r w:rsidR="0021319D" w:rsidRPr="00365942">
        <w:rPr>
          <w:rFonts w:ascii="Times New Roman" w:hAnsi="Times New Roman" w:cs="Times New Roman"/>
        </w:rPr>
        <w:t xml:space="preserve">.4. Предоставление результата </w:t>
      </w:r>
      <w:r w:rsidRPr="00365942">
        <w:rPr>
          <w:rFonts w:ascii="Times New Roman" w:hAnsi="Times New Roman" w:cs="Times New Roman"/>
        </w:rPr>
        <w:t>муниципальной</w:t>
      </w:r>
      <w:r w:rsidR="0021319D" w:rsidRPr="00365942">
        <w:rPr>
          <w:rFonts w:ascii="Times New Roman" w:hAnsi="Times New Roman" w:cs="Times New Roman"/>
        </w:rPr>
        <w:t xml:space="preserve"> услуги. </w:t>
      </w:r>
    </w:p>
    <w:p w:rsidR="0021319D" w:rsidRPr="00365942" w:rsidRDefault="004E708A" w:rsidP="005C627B">
      <w:pPr>
        <w:ind w:firstLine="709"/>
        <w:jc w:val="both"/>
        <w:rPr>
          <w:rFonts w:ascii="Times New Roman" w:hAnsi="Times New Roman" w:cs="Times New Roman"/>
        </w:rPr>
      </w:pPr>
      <w:r w:rsidRPr="00365942">
        <w:rPr>
          <w:rFonts w:ascii="Times New Roman" w:hAnsi="Times New Roman" w:cs="Times New Roman"/>
        </w:rPr>
        <w:t>58</w:t>
      </w:r>
      <w:r w:rsidR="0021319D" w:rsidRPr="00365942">
        <w:rPr>
          <w:rFonts w:ascii="Times New Roman" w:hAnsi="Times New Roman" w:cs="Times New Roman"/>
        </w:rPr>
        <w:t xml:space="preserve">. Описание административных действий (процедур) в зависимости от варианта предоставления </w:t>
      </w:r>
      <w:r w:rsidRPr="00365942">
        <w:rPr>
          <w:rFonts w:ascii="Times New Roman" w:hAnsi="Times New Roman" w:cs="Times New Roman"/>
        </w:rPr>
        <w:t>муниципальной</w:t>
      </w:r>
      <w:r w:rsidR="0021319D" w:rsidRPr="00365942">
        <w:rPr>
          <w:rFonts w:ascii="Times New Roman" w:hAnsi="Times New Roman" w:cs="Times New Roman"/>
        </w:rPr>
        <w:t xml:space="preserve"> </w:t>
      </w:r>
      <w:r w:rsidRPr="00365942">
        <w:rPr>
          <w:rFonts w:ascii="Times New Roman" w:hAnsi="Times New Roman" w:cs="Times New Roman"/>
        </w:rPr>
        <w:t>услуги приведено в приложении № </w:t>
      </w:r>
      <w:r w:rsidR="0021319D" w:rsidRPr="00365942">
        <w:rPr>
          <w:rFonts w:ascii="Times New Roman" w:hAnsi="Times New Roman" w:cs="Times New Roman"/>
        </w:rPr>
        <w:t>8 к Административному регламенту.</w:t>
      </w:r>
    </w:p>
    <w:p w:rsidR="0021319D" w:rsidRPr="00365942" w:rsidRDefault="004E708A" w:rsidP="005C627B">
      <w:pPr>
        <w:ind w:firstLine="709"/>
        <w:jc w:val="both"/>
        <w:rPr>
          <w:rFonts w:ascii="Times New Roman" w:hAnsi="Times New Roman" w:cs="Times New Roman"/>
        </w:rPr>
      </w:pPr>
      <w:r w:rsidRPr="00365942">
        <w:rPr>
          <w:rFonts w:ascii="Times New Roman" w:hAnsi="Times New Roman" w:cs="Times New Roman"/>
        </w:rPr>
        <w:t>59</w:t>
      </w:r>
      <w:r w:rsidR="0021319D" w:rsidRPr="00365942">
        <w:rPr>
          <w:rFonts w:ascii="Times New Roman" w:hAnsi="Times New Roman" w:cs="Times New Roman"/>
        </w:rPr>
        <w:t xml:space="preserve">. Предоставление </w:t>
      </w:r>
      <w:r w:rsidRPr="00365942">
        <w:rPr>
          <w:rFonts w:ascii="Times New Roman" w:hAnsi="Times New Roman" w:cs="Times New Roman"/>
        </w:rPr>
        <w:t>муниципальной</w:t>
      </w:r>
      <w:r w:rsidR="0021319D" w:rsidRPr="00365942">
        <w:rPr>
          <w:rFonts w:ascii="Times New Roman" w:hAnsi="Times New Roman" w:cs="Times New Roman"/>
        </w:rPr>
        <w:t xml:space="preserve"> услуги в упреждающем (преактивном) режиме </w:t>
      </w:r>
      <w:r w:rsidR="0021319D" w:rsidRPr="00365942">
        <w:rPr>
          <w:rFonts w:ascii="Times New Roman" w:hAnsi="Times New Roman" w:cs="Times New Roman"/>
        </w:rPr>
        <w:lastRenderedPageBreak/>
        <w:t>не предусмотрено.</w:t>
      </w:r>
    </w:p>
    <w:p w:rsidR="0021319D" w:rsidRPr="00365942" w:rsidRDefault="0021319D" w:rsidP="005C627B">
      <w:pPr>
        <w:ind w:firstLine="709"/>
        <w:jc w:val="center"/>
        <w:outlineLvl w:val="2"/>
        <w:rPr>
          <w:rFonts w:ascii="Times New Roman" w:hAnsi="Times New Roman" w:cs="Times New Roman"/>
          <w:b/>
          <w:i/>
        </w:rPr>
      </w:pPr>
    </w:p>
    <w:p w:rsidR="00546D07" w:rsidRPr="00365942" w:rsidRDefault="00546D07" w:rsidP="005C627B">
      <w:pPr>
        <w:ind w:firstLine="709"/>
        <w:jc w:val="center"/>
        <w:outlineLvl w:val="2"/>
        <w:rPr>
          <w:rFonts w:ascii="Times New Roman" w:hAnsi="Times New Roman" w:cs="Times New Roman"/>
          <w:b/>
          <w:i/>
        </w:rPr>
      </w:pPr>
    </w:p>
    <w:p w:rsidR="009901A7" w:rsidRPr="0017498D" w:rsidRDefault="00D6605B" w:rsidP="005C627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7498D">
        <w:rPr>
          <w:rFonts w:ascii="Times New Roman" w:hAnsi="Times New Roman" w:cs="Times New Roman"/>
          <w:sz w:val="24"/>
          <w:szCs w:val="24"/>
        </w:rPr>
        <w:t>. Ф</w:t>
      </w:r>
      <w:r w:rsidR="009901A7" w:rsidRPr="0017498D">
        <w:rPr>
          <w:rFonts w:ascii="Times New Roman" w:hAnsi="Times New Roman" w:cs="Times New Roman"/>
          <w:sz w:val="24"/>
          <w:szCs w:val="24"/>
        </w:rPr>
        <w:t>ормы контроля за исполнением административного регламента</w:t>
      </w:r>
    </w:p>
    <w:p w:rsidR="009901A7" w:rsidRPr="0017498D" w:rsidRDefault="009901A7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901A7" w:rsidRPr="0017498D" w:rsidRDefault="009901A7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1749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7498D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901A7" w:rsidRPr="00365942" w:rsidRDefault="009901A7" w:rsidP="005C627B">
      <w:pPr>
        <w:pStyle w:val="11"/>
        <w:tabs>
          <w:tab w:val="left" w:pos="1414"/>
        </w:tabs>
        <w:ind w:firstLine="709"/>
        <w:jc w:val="both"/>
      </w:pPr>
    </w:p>
    <w:p w:rsidR="009901A7" w:rsidRPr="00365942" w:rsidRDefault="004E708A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60</w:t>
      </w:r>
      <w:r w:rsidR="009901A7" w:rsidRPr="00365942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9901A7" w:rsidRPr="003659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901A7" w:rsidRPr="00365942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9901A7" w:rsidRPr="00365942" w:rsidRDefault="004E708A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61</w:t>
      </w:r>
      <w:r w:rsidR="009901A7" w:rsidRPr="00365942">
        <w:rPr>
          <w:rFonts w:ascii="Times New Roman" w:hAnsi="Times New Roman" w:cs="Times New Roman"/>
          <w:sz w:val="24"/>
          <w:szCs w:val="24"/>
        </w:rPr>
        <w:t>.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901A7" w:rsidRPr="00365942" w:rsidRDefault="009901A7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1A7" w:rsidRPr="00365942" w:rsidRDefault="009901A7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1A7" w:rsidRPr="0017498D" w:rsidRDefault="009901A7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17498D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</w:p>
    <w:p w:rsidR="009901A7" w:rsidRPr="0017498D" w:rsidRDefault="009901A7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9901A7" w:rsidRPr="0017498D" w:rsidRDefault="009901A7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</w:t>
      </w:r>
    </w:p>
    <w:p w:rsidR="009901A7" w:rsidRPr="0017498D" w:rsidRDefault="009901A7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49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7498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9901A7" w:rsidRPr="00365942" w:rsidRDefault="009901A7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1A7" w:rsidRPr="00365942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62</w:t>
      </w:r>
      <w:r w:rsidR="009901A7" w:rsidRPr="00365942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организует контроль предоставления муниципальной услуги.</w:t>
      </w:r>
    </w:p>
    <w:p w:rsidR="009901A7" w:rsidRPr="00365942" w:rsidRDefault="004E708A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63</w:t>
      </w:r>
      <w:r w:rsidR="009901A7" w:rsidRPr="00365942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9901A7" w:rsidRPr="00365942" w:rsidRDefault="004E708A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64</w:t>
      </w:r>
      <w:r w:rsidR="009901A7" w:rsidRPr="00365942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901A7" w:rsidRPr="00365942" w:rsidRDefault="009901A7" w:rsidP="005C627B">
      <w:pPr>
        <w:pStyle w:val="11"/>
        <w:tabs>
          <w:tab w:val="left" w:pos="1414"/>
        </w:tabs>
        <w:ind w:firstLine="709"/>
        <w:jc w:val="both"/>
      </w:pPr>
    </w:p>
    <w:p w:rsidR="009901A7" w:rsidRPr="00365942" w:rsidRDefault="009901A7" w:rsidP="005C627B">
      <w:pPr>
        <w:pStyle w:val="11"/>
        <w:tabs>
          <w:tab w:val="left" w:pos="1414"/>
        </w:tabs>
        <w:ind w:firstLine="709"/>
        <w:jc w:val="both"/>
      </w:pPr>
    </w:p>
    <w:p w:rsidR="009901A7" w:rsidRPr="00365942" w:rsidRDefault="009901A7" w:rsidP="005C627B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</w:rPr>
      </w:pPr>
      <w:bookmarkStart w:id="28" w:name="bookmark88"/>
    </w:p>
    <w:p w:rsidR="00A85D2C" w:rsidRPr="0017498D" w:rsidRDefault="00A85D2C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>Ответственность должностных лиц органа</w:t>
      </w:r>
    </w:p>
    <w:p w:rsidR="00A85D2C" w:rsidRPr="0017498D" w:rsidRDefault="00A85D2C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>местного самоуправления  за решения и действия (бездействие),</w:t>
      </w:r>
    </w:p>
    <w:p w:rsidR="00A85D2C" w:rsidRPr="0017498D" w:rsidRDefault="00A85D2C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предоставления муниципальной услуги</w:t>
      </w:r>
    </w:p>
    <w:p w:rsidR="00A85D2C" w:rsidRPr="00365942" w:rsidRDefault="00A85D2C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D2C" w:rsidRPr="00365942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65</w:t>
      </w:r>
      <w:r w:rsidR="00A85D2C" w:rsidRPr="00365942">
        <w:rPr>
          <w:rFonts w:ascii="Times New Roman" w:hAnsi="Times New Roman" w:cs="Times New Roman"/>
          <w:sz w:val="24"/>
          <w:szCs w:val="24"/>
        </w:rPr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</w:t>
      </w:r>
      <w:r w:rsidR="00A85D2C" w:rsidRPr="00365942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Федерации.</w:t>
      </w:r>
    </w:p>
    <w:p w:rsidR="009901A7" w:rsidRPr="00365942" w:rsidRDefault="009901A7" w:rsidP="005C627B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</w:rPr>
      </w:pPr>
    </w:p>
    <w:p w:rsidR="009901A7" w:rsidRPr="0017498D" w:rsidRDefault="009901A7" w:rsidP="005C627B">
      <w:pPr>
        <w:pStyle w:val="11"/>
        <w:tabs>
          <w:tab w:val="left" w:pos="1102"/>
        </w:tabs>
        <w:ind w:firstLine="709"/>
        <w:jc w:val="both"/>
        <w:rPr>
          <w:b/>
          <w:bCs/>
          <w:iCs/>
        </w:rPr>
      </w:pPr>
    </w:p>
    <w:p w:rsidR="00EA0B13" w:rsidRPr="0017498D" w:rsidRDefault="00EA0B13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 xml:space="preserve">Требования к порядку и формам </w:t>
      </w:r>
      <w:proofErr w:type="gramStart"/>
      <w:r w:rsidRPr="001749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7498D">
        <w:rPr>
          <w:rFonts w:ascii="Times New Roman" w:hAnsi="Times New Roman" w:cs="Times New Roman"/>
          <w:sz w:val="24"/>
          <w:szCs w:val="24"/>
        </w:rPr>
        <w:t xml:space="preserve"> предоставлением</w:t>
      </w:r>
    </w:p>
    <w:p w:rsidR="00EA0B13" w:rsidRPr="0017498D" w:rsidRDefault="00EA0B13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>муниципальной услуги, в том числе со стороны граждан,</w:t>
      </w:r>
    </w:p>
    <w:p w:rsidR="00EA0B13" w:rsidRPr="0017498D" w:rsidRDefault="00EA0B13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EA0B13" w:rsidRPr="00365942" w:rsidRDefault="00EA0B1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B13" w:rsidRPr="00365942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66</w:t>
      </w:r>
      <w:r w:rsidR="00EA0B13" w:rsidRPr="00365942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D6605B" w:rsidRPr="00365942" w:rsidRDefault="00D6605B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B13" w:rsidRPr="0017498D" w:rsidRDefault="00EA0B1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B13" w:rsidRPr="0017498D" w:rsidRDefault="00D6605B" w:rsidP="00D6605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7498D">
        <w:rPr>
          <w:rFonts w:ascii="Times New Roman" w:hAnsi="Times New Roman" w:cs="Times New Roman"/>
          <w:sz w:val="24"/>
          <w:szCs w:val="24"/>
        </w:rPr>
        <w:t xml:space="preserve">. Досудебный (внесудебный) порядок обжалования решений и действий (бездействия) органа исполнительной власти Оренбургской области, многофункционального центра, организаций, осуществляющих функции по предоставлению </w:t>
      </w:r>
      <w:r w:rsidR="006645EF" w:rsidRPr="0017498D">
        <w:rPr>
          <w:rFonts w:ascii="Times New Roman" w:hAnsi="Times New Roman" w:cs="Times New Roman"/>
          <w:sz w:val="24"/>
          <w:szCs w:val="24"/>
        </w:rPr>
        <w:t>муниципальны</w:t>
      </w:r>
      <w:r w:rsidRPr="0017498D">
        <w:rPr>
          <w:rFonts w:ascii="Times New Roman" w:hAnsi="Times New Roman" w:cs="Times New Roman"/>
          <w:sz w:val="24"/>
          <w:szCs w:val="24"/>
        </w:rPr>
        <w:t xml:space="preserve">х услуг, а также их должностных лиц, </w:t>
      </w:r>
      <w:r w:rsidR="006645EF" w:rsidRPr="0017498D">
        <w:rPr>
          <w:rFonts w:ascii="Times New Roman" w:hAnsi="Times New Roman" w:cs="Times New Roman"/>
          <w:sz w:val="24"/>
          <w:szCs w:val="24"/>
        </w:rPr>
        <w:t>муниципальных</w:t>
      </w:r>
      <w:r w:rsidRPr="0017498D">
        <w:rPr>
          <w:rFonts w:ascii="Times New Roman" w:hAnsi="Times New Roman" w:cs="Times New Roman"/>
          <w:sz w:val="24"/>
          <w:szCs w:val="24"/>
        </w:rPr>
        <w:t xml:space="preserve"> служащих, работников</w:t>
      </w:r>
    </w:p>
    <w:p w:rsidR="00D6605B" w:rsidRPr="0017498D" w:rsidRDefault="00D6605B" w:rsidP="00D6605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A0B13" w:rsidRPr="00365942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67</w:t>
      </w:r>
      <w:r w:rsidR="00EA0B13" w:rsidRPr="00365942">
        <w:rPr>
          <w:rFonts w:ascii="Times New Roman" w:hAnsi="Times New Roman" w:cs="Times New Roman"/>
          <w:sz w:val="24"/>
          <w:szCs w:val="24"/>
        </w:rPr>
        <w:t>. Информация, указанная в данном разделе, размещается на Портале.</w:t>
      </w:r>
    </w:p>
    <w:p w:rsidR="00DA7529" w:rsidRPr="00365942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29" w:rsidRPr="00365942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29" w:rsidRPr="0017498D" w:rsidRDefault="00DA7529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>Информация для заинтересованных лиц об их праве</w:t>
      </w:r>
    </w:p>
    <w:p w:rsidR="00DA7529" w:rsidRPr="0017498D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>на досудебное (внесудебное) обжалование действий</w:t>
      </w:r>
    </w:p>
    <w:p w:rsidR="00DA7529" w:rsidRPr="0017498D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>(бездействия) и (или) решений, принятых (осуществленных)</w:t>
      </w:r>
    </w:p>
    <w:p w:rsidR="00DA7529" w:rsidRPr="00365942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</w:t>
      </w:r>
    </w:p>
    <w:p w:rsidR="00DA7529" w:rsidRPr="00365942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29" w:rsidRPr="00365942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68</w:t>
      </w:r>
      <w:r w:rsidR="00DA7529" w:rsidRPr="00365942">
        <w:rPr>
          <w:rFonts w:ascii="Times New Roman" w:hAnsi="Times New Roman" w:cs="Times New Roman"/>
          <w:sz w:val="24"/>
          <w:szCs w:val="24"/>
        </w:rPr>
        <w:t>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DA7529" w:rsidRPr="00365942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29" w:rsidRPr="0017498D" w:rsidRDefault="00DA7529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>Органы государственной власти, органы местного</w:t>
      </w:r>
    </w:p>
    <w:p w:rsidR="00DA7529" w:rsidRPr="0017498D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>самоуправления, организации и уполномоченные</w:t>
      </w:r>
    </w:p>
    <w:p w:rsidR="00DA7529" w:rsidRPr="0017498D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 xml:space="preserve">на рассмотрение жалобы лица, которым может быть </w:t>
      </w:r>
      <w:proofErr w:type="gramStart"/>
      <w:r w:rsidRPr="0017498D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</w:p>
    <w:p w:rsidR="00DA7529" w:rsidRPr="0017498D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>жалоба заявителя в досудебном (внесудебном) порядке</w:t>
      </w:r>
    </w:p>
    <w:p w:rsidR="00DA7529" w:rsidRPr="00365942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29" w:rsidRPr="00365942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69</w:t>
      </w:r>
      <w:r w:rsidR="00DA7529" w:rsidRPr="00365942">
        <w:rPr>
          <w:rFonts w:ascii="Times New Roman" w:hAnsi="Times New Roman" w:cs="Times New Roman"/>
          <w:sz w:val="24"/>
          <w:szCs w:val="24"/>
        </w:rPr>
        <w:t>. Жалоба подается в орган местного самоуправления, предоставляющий муниципальную услугу, МФЦ либо в орган, являющийся учредителем МФЦ, а также антимонопольный орган.</w:t>
      </w:r>
    </w:p>
    <w:p w:rsidR="00DA7529" w:rsidRPr="00365942" w:rsidRDefault="00DA7529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органа местного самоуправления </w:t>
      </w:r>
      <w:r w:rsidRPr="00365942">
        <w:rPr>
          <w:rFonts w:ascii="Times New Roman" w:hAnsi="Times New Roman" w:cs="Times New Roman"/>
          <w:sz w:val="24"/>
          <w:szCs w:val="24"/>
          <w:lang w:eastAsia="en-US"/>
        </w:rPr>
        <w:t>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A7529" w:rsidRPr="00365942" w:rsidRDefault="00DA7529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9901A7" w:rsidRPr="00365942" w:rsidRDefault="009901A7" w:rsidP="005C627B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</w:rPr>
      </w:pPr>
    </w:p>
    <w:p w:rsidR="009901A7" w:rsidRPr="00365942" w:rsidRDefault="009901A7" w:rsidP="005C627B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</w:rPr>
      </w:pPr>
    </w:p>
    <w:p w:rsidR="00193CC3" w:rsidRPr="0017498D" w:rsidRDefault="00193CC3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193CC3" w:rsidRPr="0017498D" w:rsidRDefault="00193CC3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lastRenderedPageBreak/>
        <w:t>и рассмотрения жалобы, в том числе с использованием Портала</w:t>
      </w:r>
    </w:p>
    <w:p w:rsidR="00193CC3" w:rsidRPr="00365942" w:rsidRDefault="00193CC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CC3" w:rsidRPr="00365942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70</w:t>
      </w:r>
      <w:r w:rsidR="00193CC3" w:rsidRPr="00365942">
        <w:rPr>
          <w:rFonts w:ascii="Times New Roman" w:hAnsi="Times New Roman" w:cs="Times New Roman"/>
          <w:sz w:val="24"/>
          <w:szCs w:val="24"/>
        </w:rPr>
        <w:t>.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услуги, на официальном сайте органа местного самоуправления, предоставляющего муниципальную услугу, на Портале.</w:t>
      </w:r>
    </w:p>
    <w:p w:rsidR="00193CC3" w:rsidRPr="00365942" w:rsidRDefault="00193CC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CC3" w:rsidRPr="0017498D" w:rsidRDefault="00193CC3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</w:t>
      </w:r>
    </w:p>
    <w:p w:rsidR="00193CC3" w:rsidRPr="0017498D" w:rsidRDefault="00193CC3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>досудебного (внесудебного) обжалования решений и действий</w:t>
      </w:r>
    </w:p>
    <w:p w:rsidR="00193CC3" w:rsidRPr="0017498D" w:rsidRDefault="00193CC3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>(бездействия) органа местного самоуправления</w:t>
      </w:r>
    </w:p>
    <w:p w:rsidR="00193CC3" w:rsidRPr="0017498D" w:rsidRDefault="00193CC3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8D">
        <w:rPr>
          <w:rFonts w:ascii="Times New Roman" w:hAnsi="Times New Roman" w:cs="Times New Roman"/>
          <w:sz w:val="24"/>
          <w:szCs w:val="24"/>
        </w:rPr>
        <w:t>Оренбургской области, а также его должностных лиц</w:t>
      </w:r>
    </w:p>
    <w:p w:rsidR="00193CC3" w:rsidRPr="00365942" w:rsidRDefault="00193CC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CC3" w:rsidRPr="00365942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42">
        <w:rPr>
          <w:rFonts w:ascii="Times New Roman" w:hAnsi="Times New Roman" w:cs="Times New Roman"/>
          <w:sz w:val="24"/>
          <w:szCs w:val="24"/>
        </w:rPr>
        <w:t>71</w:t>
      </w:r>
      <w:r w:rsidR="0021319D" w:rsidRPr="00365942">
        <w:rPr>
          <w:rFonts w:ascii="Times New Roman" w:hAnsi="Times New Roman" w:cs="Times New Roman"/>
          <w:sz w:val="24"/>
          <w:szCs w:val="24"/>
        </w:rPr>
        <w:t xml:space="preserve">. Федеральный </w:t>
      </w:r>
      <w:r w:rsidR="00193CC3" w:rsidRPr="00365942">
        <w:rPr>
          <w:rFonts w:ascii="Times New Roman" w:hAnsi="Times New Roman" w:cs="Times New Roman"/>
          <w:sz w:val="24"/>
          <w:szCs w:val="24"/>
        </w:rPr>
        <w:t>закон от 27.07.2010  № 210-ФЗ;</w:t>
      </w:r>
    </w:p>
    <w:p w:rsidR="00193CC3" w:rsidRPr="00365942" w:rsidRDefault="00193CC3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36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193CC3" w:rsidRPr="00365942" w:rsidRDefault="00193CC3" w:rsidP="005C627B">
      <w:pPr>
        <w:ind w:firstLine="709"/>
        <w:rPr>
          <w:rFonts w:ascii="Times New Roman" w:hAnsi="Times New Roman" w:cs="Times New Roman"/>
          <w:color w:val="000000" w:themeColor="text1"/>
        </w:rPr>
      </w:pPr>
      <w:r w:rsidRPr="00365942">
        <w:rPr>
          <w:rFonts w:ascii="Times New Roman" w:hAnsi="Times New Roman" w:cs="Times New Roman"/>
          <w:color w:val="000000" w:themeColor="text1"/>
        </w:rPr>
        <w:t xml:space="preserve">     </w:t>
      </w:r>
      <w:r w:rsidR="0017498D">
        <w:rPr>
          <w:rFonts w:ascii="Times New Roman" w:hAnsi="Times New Roman" w:cs="Times New Roman"/>
          <w:color w:val="000000" w:themeColor="text1"/>
        </w:rPr>
        <w:t xml:space="preserve">   </w:t>
      </w:r>
    </w:p>
    <w:p w:rsidR="009901A7" w:rsidRPr="00365942" w:rsidRDefault="009901A7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</w:rPr>
      </w:pPr>
    </w:p>
    <w:p w:rsidR="009901A7" w:rsidRDefault="009901A7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</w:rPr>
      </w:pPr>
    </w:p>
    <w:p w:rsidR="009901A7" w:rsidRDefault="009901A7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</w:rPr>
      </w:pPr>
    </w:p>
    <w:p w:rsidR="009901A7" w:rsidRDefault="009901A7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</w:rPr>
      </w:pPr>
    </w:p>
    <w:bookmarkEnd w:id="28"/>
    <w:p w:rsidR="005A18EF" w:rsidRDefault="005A18EF" w:rsidP="000D6E79">
      <w:pPr>
        <w:pStyle w:val="11"/>
        <w:tabs>
          <w:tab w:val="left" w:pos="1482"/>
        </w:tabs>
        <w:ind w:firstLine="0"/>
        <w:jc w:val="both"/>
        <w:sectPr w:rsidR="005A18EF" w:rsidSect="0017498D">
          <w:footerReference w:type="default" r:id="rId12"/>
          <w:pgSz w:w="11900" w:h="16840"/>
          <w:pgMar w:top="1134" w:right="850" w:bottom="1134" w:left="1701" w:header="215" w:footer="6" w:gutter="0"/>
          <w:cols w:space="720"/>
          <w:docGrid w:linePitch="360"/>
        </w:sectPr>
      </w:pPr>
    </w:p>
    <w:p w:rsidR="005A18EF" w:rsidRDefault="00371AF8">
      <w:pPr>
        <w:pStyle w:val="11"/>
        <w:spacing w:after="240"/>
        <w:ind w:firstLine="720"/>
        <w:contextualSpacing/>
        <w:jc w:val="right"/>
        <w:rPr>
          <w:b/>
          <w:bCs/>
        </w:rPr>
      </w:pPr>
      <w:r>
        <w:rPr>
          <w:rFonts w:eastAsiaTheme="minorEastAsia"/>
          <w:b/>
          <w:bCs/>
        </w:rPr>
        <w:lastRenderedPageBreak/>
        <w:t>Приложение № 1</w:t>
      </w:r>
    </w:p>
    <w:p w:rsidR="005A18EF" w:rsidRDefault="00371AF8">
      <w:pPr>
        <w:pStyle w:val="11"/>
        <w:spacing w:after="240"/>
        <w:ind w:firstLine="720"/>
        <w:contextualSpacing/>
        <w:jc w:val="right"/>
        <w:rPr>
          <w:shd w:val="clear" w:color="auto" w:fill="FFFFFF"/>
        </w:rPr>
      </w:pPr>
      <w:r>
        <w:rPr>
          <w:rFonts w:eastAsiaTheme="minorEastAsia"/>
          <w:shd w:val="clear" w:color="auto" w:fill="FFFFFF"/>
        </w:rPr>
        <w:t>к типовой форме</w:t>
      </w:r>
    </w:p>
    <w:p w:rsidR="005A18EF" w:rsidRDefault="00371AF8">
      <w:pPr>
        <w:pStyle w:val="11"/>
        <w:spacing w:after="240"/>
        <w:ind w:firstLine="720"/>
        <w:contextualSpacing/>
        <w:jc w:val="right"/>
      </w:pPr>
      <w:r>
        <w:rPr>
          <w:rFonts w:eastAsiaTheme="minorEastAsia"/>
          <w:shd w:val="clear" w:color="auto" w:fill="FFFFFF"/>
        </w:rPr>
        <w:t>Административного регламента</w:t>
      </w:r>
    </w:p>
    <w:p w:rsidR="005A18EF" w:rsidRDefault="00371AF8">
      <w:pPr>
        <w:pStyle w:val="11"/>
        <w:spacing w:after="240"/>
        <w:ind w:firstLine="720"/>
        <w:contextualSpacing/>
        <w:jc w:val="right"/>
        <w:rPr>
          <w:b/>
          <w:bCs/>
        </w:rPr>
      </w:pPr>
      <w:r>
        <w:t>предоставления Муниципальной услуги</w:t>
      </w:r>
    </w:p>
    <w:p w:rsidR="005A18EF" w:rsidRDefault="005A18EF">
      <w:pPr>
        <w:spacing w:line="276" w:lineRule="auto"/>
        <w:ind w:right="707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5A18EF" w:rsidRDefault="005A18EF">
      <w:pPr>
        <w:spacing w:line="276" w:lineRule="auto"/>
        <w:ind w:right="707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5A18EF" w:rsidRDefault="00371AF8">
      <w:pPr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29" w:name="_Toc103877711"/>
      <w:r>
        <w:rPr>
          <w:rFonts w:ascii="Times New Roman" w:eastAsiaTheme="minorEastAsia" w:hAnsi="Times New Roman" w:cs="Times New Roman"/>
          <w:b/>
          <w:bCs/>
        </w:rPr>
        <w:t>Форма разрешения на осуществление земляных работ</w:t>
      </w:r>
      <w:bookmarkEnd w:id="29"/>
    </w:p>
    <w:p w:rsidR="005A18EF" w:rsidRDefault="005A18EF">
      <w:pPr>
        <w:ind w:left="3397"/>
        <w:jc w:val="both"/>
        <w:rPr>
          <w:rFonts w:ascii="Times New Roman" w:hAnsi="Times New Roman" w:cs="Times New Roman"/>
        </w:rPr>
      </w:pPr>
    </w:p>
    <w:p w:rsidR="005A18EF" w:rsidRDefault="00371AF8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РАЗРЕШЕНИЕ</w:t>
      </w:r>
    </w:p>
    <w:p w:rsidR="005A18EF" w:rsidRDefault="00371AF8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№ </w:t>
      </w:r>
      <w:r>
        <w:rPr>
          <w:rFonts w:ascii="Times New Roman" w:eastAsiaTheme="minorEastAsia" w:hAnsi="Times New Roman" w:cs="Times New Roman"/>
          <w:bCs/>
        </w:rPr>
        <w:t xml:space="preserve"> ___________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Дата __________</w:t>
      </w:r>
    </w:p>
    <w:tbl>
      <w:tblPr>
        <w:tblW w:w="935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Look w:val="0400" w:firstRow="0" w:lastRow="0" w:firstColumn="0" w:lastColumn="0" w:noHBand="0" w:noVBand="1"/>
      </w:tblPr>
      <w:tblGrid>
        <w:gridCol w:w="9352"/>
      </w:tblGrid>
      <w:tr w:rsidR="005A18EF">
        <w:tc>
          <w:tcPr>
            <w:tcW w:w="9352" w:type="dxa"/>
            <w:tcBorders>
              <w:bottom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A18EF" w:rsidRDefault="005A18E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A18EF" w:rsidRDefault="005A18E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A18EF">
        <w:tc>
          <w:tcPr>
            <w:tcW w:w="9352" w:type="dxa"/>
            <w:tcBorders>
              <w:top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A18EF" w:rsidRDefault="00371AF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(наименование уполномоченного органа местного самоуправления)</w:t>
            </w:r>
          </w:p>
        </w:tc>
      </w:tr>
    </w:tbl>
    <w:p w:rsidR="005A18EF" w:rsidRDefault="005A18EF">
      <w:pPr>
        <w:ind w:firstLine="993"/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Наименование заявителя (заказчика):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</w:t>
      </w:r>
      <w:r>
        <w:rPr>
          <w:rFonts w:ascii="Times New Roman" w:eastAsiaTheme="minorEastAsia" w:hAnsi="Times New Roman" w:cs="Times New Roman"/>
        </w:rPr>
        <w:t>.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Адрес производства земляных работ: 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__________________________________________.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Наименование работ: </w:t>
      </w:r>
      <w:r>
        <w:rPr>
          <w:rFonts w:ascii="Times New Roman" w:eastAsiaTheme="minorEastAsia" w:hAnsi="Times New Roman" w:cs="Times New Roman"/>
          <w:bCs/>
          <w:u w:val="single"/>
        </w:rPr>
        <w:t>_________________.</w:t>
      </w:r>
      <w:r>
        <w:rPr>
          <w:rFonts w:ascii="Times New Roman" w:eastAsiaTheme="minorEastAsia" w:hAnsi="Times New Roman" w:cs="Times New Roman"/>
        </w:rPr>
        <w:t xml:space="preserve"> 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Вид и объем вскрываемого покрытия (вид/объем в м</w:t>
      </w:r>
      <w:r>
        <w:rPr>
          <w:rFonts w:ascii="Times New Roman" w:eastAsiaTheme="minorEastAsia" w:hAnsi="Times New Roman" w:cs="Times New Roman"/>
          <w:vertAlign w:val="superscript"/>
        </w:rPr>
        <w:t>3</w:t>
      </w:r>
      <w:r>
        <w:rPr>
          <w:rFonts w:ascii="Times New Roman" w:eastAsiaTheme="minorEastAsia" w:hAnsi="Times New Roman" w:cs="Times New Roman"/>
        </w:rPr>
        <w:t xml:space="preserve"> или кв. м):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__________________________________________________________________________________</w:t>
      </w:r>
      <w:r>
        <w:rPr>
          <w:rFonts w:ascii="Times New Roman" w:eastAsiaTheme="minorEastAsia" w:hAnsi="Times New Roman" w:cs="Times New Roman"/>
        </w:rPr>
        <w:t>.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Период производства земляных работ: </w:t>
      </w:r>
      <w:proofErr w:type="gramStart"/>
      <w:r>
        <w:rPr>
          <w:rFonts w:ascii="Times New Roman" w:eastAsiaTheme="minorEastAsia" w:hAnsi="Times New Roman" w:cs="Times New Roman"/>
        </w:rPr>
        <w:t>с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bCs/>
          <w:u w:val="single"/>
        </w:rPr>
        <w:t>__________</w:t>
      </w:r>
      <w:r>
        <w:rPr>
          <w:rFonts w:ascii="Times New Roman" w:eastAsiaTheme="minorEastAsia" w:hAnsi="Times New Roman" w:cs="Times New Roman"/>
        </w:rPr>
        <w:t>_ по ___________.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</w:rPr>
        <w:t xml:space="preserve">Наименование подрядной организации, осуществляющей земляные работы: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_____________________________________________________________________________________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</w:rPr>
        <w:t>Сведения о должностных лицах, ответственных за производство земляных работ:</w:t>
      </w:r>
      <w:r>
        <w:rPr>
          <w:rFonts w:ascii="Times New Roman" w:eastAsiaTheme="minorEastAsia" w:hAnsi="Times New Roman" w:cs="Times New Roman"/>
          <w:bCs/>
          <w:u w:val="single"/>
        </w:rPr>
        <w:t xml:space="preserve"> _____________________________________________________________________________________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Наименование подрядной организации, выполняющей работы по восстановлению благоустройства: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_____________________________________________________________________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5A18EF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3"/>
        <w:gridCol w:w="4532"/>
      </w:tblGrid>
      <w:tr w:rsidR="005A18EF">
        <w:trPr>
          <w:trHeight w:val="52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371A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продлении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5A18EF">
            <w:pPr>
              <w:jc w:val="both"/>
              <w:rPr>
                <w:rFonts w:ascii="Times New Roman" w:hAnsi="Times New Roman" w:cs="Times New Roman"/>
              </w:rPr>
            </w:pPr>
          </w:p>
          <w:p w:rsidR="005A18EF" w:rsidRDefault="005A18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Особые отметки ____________________________________________________________.</w:t>
      </w:r>
    </w:p>
    <w:p w:rsidR="005A18EF" w:rsidRDefault="005A18EF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p w:rsidR="005A18EF" w:rsidRDefault="005A18EF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p w:rsidR="005A18EF" w:rsidRDefault="005A18EF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4398"/>
      </w:tblGrid>
      <w:tr w:rsidR="005A18EF" w:rsidTr="0017498D">
        <w:tc>
          <w:tcPr>
            <w:tcW w:w="5066" w:type="dxa"/>
            <w:tcBorders>
              <w:right w:val="single" w:sz="4" w:space="0" w:color="auto"/>
            </w:tcBorders>
          </w:tcPr>
          <w:p w:rsidR="005A18EF" w:rsidRDefault="00371AF8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{Ф.И.О. должность уполномоченного сотрудника}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371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5A18EF" w:rsidRDefault="00371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5A18EF" w:rsidRDefault="00371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5A18EF" w:rsidRDefault="005A18EF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371AF8">
      <w:pPr>
        <w:pStyle w:val="ad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Приложение № 2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18EF" w:rsidRDefault="00371AF8">
      <w:pPr>
        <w:pStyle w:val="ad"/>
        <w:jc w:val="right"/>
        <w:rPr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к типовой форме</w:t>
      </w:r>
    </w:p>
    <w:p w:rsidR="005A18EF" w:rsidRDefault="00371AF8">
      <w:pPr>
        <w:pStyle w:val="ad"/>
        <w:jc w:val="right"/>
        <w:rPr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Административного регламента</w:t>
      </w:r>
    </w:p>
    <w:p w:rsidR="005A18EF" w:rsidRDefault="00371AF8">
      <w:pPr>
        <w:pStyle w:val="ad"/>
        <w:jc w:val="right"/>
        <w:rPr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предоставления Муниципальной услуги</w:t>
      </w:r>
    </w:p>
    <w:p w:rsidR="005A18EF" w:rsidRDefault="00371AF8">
      <w:pPr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30" w:name="_Toc103877712"/>
      <w:r>
        <w:rPr>
          <w:rFonts w:ascii="Times New Roman" w:eastAsiaTheme="minorEastAsia" w:hAnsi="Times New Roman" w:cs="Times New Roman"/>
          <w:b/>
          <w:bCs/>
        </w:rPr>
        <w:t>Форма</w:t>
      </w:r>
      <w:r>
        <w:rPr>
          <w:rFonts w:ascii="Times New Roman" w:eastAsiaTheme="minorEastAsia" w:hAnsi="Times New Roman" w:cs="Times New Roman"/>
          <w:b/>
          <w:bCs/>
        </w:rPr>
        <w:br/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  <w:bookmarkEnd w:id="30"/>
    </w:p>
    <w:p w:rsidR="005A18EF" w:rsidRDefault="00371AF8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</w:t>
      </w:r>
    </w:p>
    <w:p w:rsidR="005A18EF" w:rsidRDefault="00371AF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наименование уполномоченного на предоставление услуги</w:t>
      </w:r>
    </w:p>
    <w:p w:rsidR="005A18EF" w:rsidRDefault="005A18EF">
      <w:pPr>
        <w:jc w:val="right"/>
        <w:rPr>
          <w:rFonts w:ascii="Times New Roman" w:hAnsi="Times New Roman" w:cs="Times New Roman"/>
          <w:bCs/>
        </w:rPr>
      </w:pPr>
    </w:p>
    <w:p w:rsidR="005A18EF" w:rsidRDefault="00371AF8">
      <w:pPr>
        <w:ind w:left="5103"/>
        <w:rPr>
          <w:rFonts w:ascii="Times New Roman" w:hAnsi="Times New Roman" w:cs="Times New Roman"/>
          <w:bCs/>
          <w:vanish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Кому: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________________________________                             </w:t>
      </w:r>
    </w:p>
    <w:p w:rsidR="005A18EF" w:rsidRDefault="00371AF8">
      <w:pPr>
        <w:ind w:left="5103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лица</w:t>
      </w:r>
      <w:proofErr w:type="gramStart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;н</w:t>
      </w:r>
      <w:proofErr w:type="gramEnd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аименование</w:t>
      </w:r>
      <w:proofErr w:type="spellEnd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5A18EF" w:rsidRDefault="00371AF8">
      <w:pPr>
        <w:ind w:left="5103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  <w:u w:val="single"/>
        </w:rPr>
        <w:t xml:space="preserve">             </w:t>
      </w:r>
      <w:r>
        <w:rPr>
          <w:rFonts w:ascii="Times New Roman" w:eastAsiaTheme="minorEastAsia" w:hAnsi="Times New Roman" w:cs="Times New Roman"/>
          <w:bCs/>
          <w:vanish/>
          <w:u w:val="single"/>
        </w:rPr>
        <w:t>;</w:t>
      </w:r>
    </w:p>
    <w:p w:rsidR="005A18EF" w:rsidRDefault="00371AF8">
      <w:pPr>
        <w:ind w:left="5103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Контактные данные: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</w:t>
      </w:r>
    </w:p>
    <w:p w:rsidR="005A18EF" w:rsidRDefault="00371AF8">
      <w:pPr>
        <w:ind w:left="5103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 xml:space="preserve">(почтовый индекс и адрес – для физического лица, в </w:t>
      </w:r>
      <w:proofErr w:type="spellStart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т.ч</w:t>
      </w:r>
      <w:proofErr w:type="spellEnd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. зарегистрированного в качестве индивидуального предпринимателя, телефон, адрес электронной почты)</w:t>
      </w:r>
    </w:p>
    <w:p w:rsidR="005A18EF" w:rsidRDefault="005A18EF">
      <w:pPr>
        <w:ind w:left="4678" w:hanging="142"/>
        <w:rPr>
          <w:rFonts w:ascii="Times New Roman" w:hAnsi="Times New Roman" w:cs="Times New Roman"/>
          <w:bCs/>
        </w:rPr>
      </w:pPr>
    </w:p>
    <w:p w:rsidR="005A18EF" w:rsidRDefault="00371AF8">
      <w:pPr>
        <w:ind w:hanging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spacing w:val="2"/>
          <w:shd w:val="clear" w:color="auto" w:fill="FFFFFF"/>
        </w:rPr>
        <w:t>РЕШЕНИЕ</w:t>
      </w:r>
    </w:p>
    <w:p w:rsidR="005A18EF" w:rsidRDefault="00371AF8">
      <w:pPr>
        <w:ind w:firstLine="567"/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  <w:spacing w:val="2"/>
          <w:shd w:val="clear" w:color="auto" w:fill="FFFFFF"/>
        </w:rPr>
        <w:br/>
        <w:t xml:space="preserve">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</w:t>
      </w:r>
      <w:r>
        <w:rPr>
          <w:rFonts w:ascii="Times New Roman" w:eastAsiaTheme="minorEastAsia" w:hAnsi="Times New Roman" w:cs="Times New Roman"/>
          <w:bCs/>
        </w:rPr>
        <w:br/>
      </w:r>
    </w:p>
    <w:p w:rsidR="005A18EF" w:rsidRDefault="00371AF8">
      <w:pPr>
        <w:ind w:firstLine="567"/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№ </w:t>
      </w:r>
      <w:r>
        <w:rPr>
          <w:rFonts w:ascii="Times New Roman" w:eastAsiaTheme="minorEastAsia" w:hAnsi="Times New Roman" w:cs="Times New Roman"/>
          <w:bCs/>
          <w:u w:val="single"/>
        </w:rPr>
        <w:t>_______________ от _________________.</w:t>
      </w:r>
    </w:p>
    <w:p w:rsidR="005A18EF" w:rsidRDefault="00371AF8">
      <w:pPr>
        <w:tabs>
          <w:tab w:val="left" w:pos="851"/>
        </w:tabs>
        <w:jc w:val="center"/>
        <w:rPr>
          <w:rFonts w:ascii="Times New Roman" w:eastAsia="Calibri" w:hAnsi="Times New Roman" w:cs="Times New Roman"/>
          <w:bCs/>
          <w:i/>
          <w:iCs/>
        </w:rPr>
      </w:pPr>
      <w:r>
        <w:rPr>
          <w:rFonts w:ascii="Times New Roman" w:eastAsiaTheme="minorEastAsia" w:hAnsi="Times New Roman" w:cs="Times New Roman"/>
          <w:bCs/>
          <w:i/>
          <w:iCs/>
        </w:rPr>
        <w:t>(номер и дата решения)</w:t>
      </w:r>
    </w:p>
    <w:p w:rsidR="005A18EF" w:rsidRDefault="005A18EF">
      <w:pPr>
        <w:ind w:firstLine="709"/>
        <w:rPr>
          <w:rFonts w:ascii="Times New Roman" w:hAnsi="Times New Roman" w:cs="Times New Roman"/>
          <w:bCs/>
        </w:rPr>
      </w:pPr>
    </w:p>
    <w:p w:rsidR="005A18EF" w:rsidRDefault="00371AF8">
      <w:pPr>
        <w:ind w:firstLine="709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По результатам рассмотрения заявления по услуге «Предоставление разрешения на осуществление земляных работ» от 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 № </w:t>
      </w:r>
      <w:r>
        <w:rPr>
          <w:rFonts w:ascii="Times New Roman" w:eastAsiaTheme="minorEastAsia" w:hAnsi="Times New Roman" w:cs="Times New Roman"/>
          <w:bCs/>
        </w:rPr>
        <w:t xml:space="preserve">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 </w:t>
      </w:r>
      <w:r>
        <w:rPr>
          <w:rFonts w:ascii="Times New Roman" w:eastAsiaTheme="minorEastAsia" w:hAnsi="Times New Roman" w:cs="Times New Roman"/>
          <w:bCs/>
        </w:rPr>
        <w:t xml:space="preserve">и приложенных к нему документов,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_____________  </w:t>
      </w:r>
      <w:r>
        <w:rPr>
          <w:rFonts w:ascii="Times New Roman" w:eastAsiaTheme="minorEastAsia" w:hAnsi="Times New Roman" w:cs="Times New Roman"/>
          <w:bCs/>
        </w:rPr>
        <w:t xml:space="preserve">принято решение </w:t>
      </w:r>
      <w:r>
        <w:rPr>
          <w:rFonts w:ascii="Times New Roman" w:eastAsiaTheme="minorEastAsia" w:hAnsi="Times New Roman" w:cs="Times New Roman"/>
          <w:bCs/>
          <w:u w:val="single"/>
        </w:rPr>
        <w:t>___________________, по следующим основаниям:</w:t>
      </w:r>
    </w:p>
    <w:p w:rsidR="005A18EF" w:rsidRDefault="00371AF8">
      <w:pPr>
        <w:pStyle w:val="af8"/>
        <w:spacing w:before="0" w:after="160" w:line="259" w:lineRule="auto"/>
        <w:ind w:left="0" w:firstLine="0"/>
        <w:rPr>
          <w:bCs/>
          <w:sz w:val="24"/>
          <w:szCs w:val="24"/>
          <w:u w:val="single"/>
        </w:rPr>
      </w:pPr>
      <w:r>
        <w:rPr>
          <w:rFonts w:eastAsiaTheme="minorEastAsia"/>
          <w:bCs/>
          <w:sz w:val="24"/>
          <w:szCs w:val="24"/>
          <w:u w:val="single"/>
        </w:rPr>
        <w:t>_____________________________________________________________________________.</w:t>
      </w:r>
    </w:p>
    <w:p w:rsidR="005A18EF" w:rsidRDefault="00371AF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5A18EF" w:rsidRDefault="00371AF8">
      <w:pPr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A18EF" w:rsidRDefault="005A18EF">
      <w:pPr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5A18EF" w:rsidRDefault="005A18EF">
      <w:pPr>
        <w:ind w:firstLine="709"/>
        <w:rPr>
          <w:rFonts w:ascii="Times New Roman" w:eastAsia="Calibri" w:hAnsi="Times New Roman" w:cs="Times New Roman"/>
          <w:bCs/>
        </w:rPr>
      </w:pPr>
    </w:p>
    <w:p w:rsidR="005A18EF" w:rsidRDefault="005A18EF">
      <w:pPr>
        <w:ind w:firstLine="709"/>
        <w:rPr>
          <w:rFonts w:ascii="Times New Roman" w:eastAsia="Calibri" w:hAnsi="Times New Roman" w:cs="Times New Roman"/>
          <w:bC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4498"/>
      </w:tblGrid>
      <w:tr w:rsidR="005A18EF">
        <w:tc>
          <w:tcPr>
            <w:tcW w:w="5098" w:type="dxa"/>
            <w:tcBorders>
              <w:right w:val="single" w:sz="4" w:space="0" w:color="auto"/>
            </w:tcBorders>
          </w:tcPr>
          <w:p w:rsidR="005A18EF" w:rsidRDefault="00371AF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5A18EF" w:rsidRDefault="00371AF8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>
        <w:rPr>
          <w:rFonts w:eastAsiaTheme="minorEastAsia"/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margin">
                  <wp:posOffset>4001770</wp:posOffset>
                </wp:positionH>
                <wp:positionV relativeFrom="page">
                  <wp:posOffset>191770</wp:posOffset>
                </wp:positionV>
                <wp:extent cx="81915" cy="17272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0487" w:rsidRDefault="00C80487"/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5.1pt;margin-top:15.1pt;width:6.45pt;height:13.6pt;z-index:-251658240;visibility:visible;mso-wrap-style:non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" filled="f" stroked="f">
                <v:textbox style="mso-fit-shape-to-text:t" inset="0,0,0,0">
                  <w:txbxContent>
                    <w:p w:rsidR="00C80487" w:rsidRDefault="00C80487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eastAsiaTheme="minorEastAsia"/>
          <w:b/>
          <w:shd w:val="clear" w:color="auto" w:fill="FFFFFF"/>
        </w:rPr>
        <w:t>Приложение № 3</w:t>
      </w:r>
      <w:r>
        <w:rPr>
          <w:rFonts w:eastAsiaTheme="minorEastAsia"/>
          <w:shd w:val="clear" w:color="auto" w:fill="FFFFFF"/>
        </w:rPr>
        <w:t xml:space="preserve"> </w:t>
      </w:r>
    </w:p>
    <w:p w:rsidR="005A18EF" w:rsidRDefault="00371AF8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>
        <w:rPr>
          <w:rFonts w:eastAsiaTheme="minorEastAsia"/>
          <w:shd w:val="clear" w:color="auto" w:fill="FFFFFF"/>
        </w:rPr>
        <w:t>к типовой форме</w:t>
      </w:r>
    </w:p>
    <w:p w:rsidR="005A18EF" w:rsidRDefault="00371AF8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>
        <w:rPr>
          <w:rFonts w:eastAsiaTheme="minorEastAsia"/>
          <w:shd w:val="clear" w:color="auto" w:fill="FFFFFF"/>
        </w:rPr>
        <w:t>Административного регламента</w:t>
      </w:r>
    </w:p>
    <w:p w:rsidR="005A18EF" w:rsidRDefault="00371AF8">
      <w:pPr>
        <w:pStyle w:val="11"/>
        <w:spacing w:after="240"/>
        <w:ind w:firstLine="0"/>
        <w:contextualSpacing/>
        <w:jc w:val="right"/>
      </w:pPr>
      <w:r>
        <w:t>предоставления Муниципальной услуги</w:t>
      </w:r>
    </w:p>
    <w:p w:rsidR="005A18EF" w:rsidRDefault="005A18EF">
      <w:pPr>
        <w:pStyle w:val="11"/>
        <w:spacing w:after="160" w:line="276" w:lineRule="auto"/>
        <w:ind w:firstLine="0"/>
        <w:jc w:val="center"/>
        <w:rPr>
          <w:b/>
          <w:bCs/>
        </w:rPr>
      </w:pPr>
    </w:p>
    <w:p w:rsidR="005A18EF" w:rsidRDefault="00371AF8">
      <w:pPr>
        <w:pStyle w:val="11"/>
        <w:spacing w:after="160" w:line="276" w:lineRule="auto"/>
        <w:ind w:firstLine="0"/>
        <w:jc w:val="center"/>
        <w:outlineLvl w:val="1"/>
        <w:rPr>
          <w:b/>
          <w:bCs/>
        </w:rPr>
      </w:pPr>
      <w:bookmarkStart w:id="31" w:name="_Toc103877713"/>
      <w:r>
        <w:rPr>
          <w:rFonts w:eastAsiaTheme="minorEastAsia"/>
          <w:b/>
          <w:bCs/>
        </w:rPr>
        <w:t>Список нормативных актов, в соответствии с которыми осуществляется предоставление Муниципальной услуги</w:t>
      </w:r>
      <w:bookmarkEnd w:id="31"/>
    </w:p>
    <w:p w:rsidR="005A18EF" w:rsidRDefault="005A18EF">
      <w:pPr>
        <w:pStyle w:val="11"/>
        <w:spacing w:after="160" w:line="276" w:lineRule="auto"/>
        <w:ind w:firstLine="0"/>
        <w:jc w:val="center"/>
      </w:pPr>
    </w:p>
    <w:p w:rsidR="005A18EF" w:rsidRDefault="00371AF8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32" w:name="bookmark555"/>
      <w:bookmarkEnd w:id="32"/>
      <w:r>
        <w:t>Конституция Российской Федерации, принятой всенародным голосованием, 12.12.1993.</w:t>
      </w:r>
      <w:bookmarkStart w:id="33" w:name="bookmark556"/>
      <w:bookmarkEnd w:id="33"/>
    </w:p>
    <w:p w:rsidR="005A18EF" w:rsidRDefault="00371AF8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34" w:name="bookmark557"/>
      <w:bookmarkEnd w:id="34"/>
      <w:r>
        <w:t>Кодекс Российской Федерации об административных правонарушениях от 30.12.2001 № 195-ФЗ.</w:t>
      </w:r>
    </w:p>
    <w:p w:rsidR="005A18EF" w:rsidRDefault="00371AF8">
      <w:pPr>
        <w:pStyle w:val="11"/>
        <w:numPr>
          <w:ilvl w:val="0"/>
          <w:numId w:val="6"/>
        </w:numPr>
        <w:tabs>
          <w:tab w:val="left" w:pos="1679"/>
        </w:tabs>
        <w:ind w:left="1280" w:firstLine="0"/>
        <w:jc w:val="both"/>
      </w:pPr>
      <w:bookmarkStart w:id="35" w:name="bookmark558"/>
      <w:bookmarkEnd w:id="35"/>
      <w:r>
        <w:t>Федеральный закон от 06.04.2011 № 63-ФЗ «Об электронной подписи»</w:t>
      </w:r>
    </w:p>
    <w:p w:rsidR="005A18EF" w:rsidRDefault="00371AF8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36" w:name="bookmark559"/>
      <w:bookmarkEnd w:id="36"/>
      <w:r>
        <w:t>Федеральный закон от 27.07.2010 № 210-ФЗ «Об организации предоставления государственных и муниципальных услуг»</w:t>
      </w:r>
    </w:p>
    <w:p w:rsidR="005A18EF" w:rsidRDefault="00371AF8">
      <w:pPr>
        <w:pStyle w:val="11"/>
        <w:numPr>
          <w:ilvl w:val="0"/>
          <w:numId w:val="6"/>
        </w:numPr>
        <w:tabs>
          <w:tab w:val="left" w:pos="1603"/>
        </w:tabs>
        <w:ind w:left="300" w:firstLine="980"/>
        <w:jc w:val="both"/>
      </w:pPr>
      <w:bookmarkStart w:id="37" w:name="bookmark560"/>
      <w:bookmarkEnd w:id="37"/>
      <w: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5A18EF" w:rsidRDefault="00371AF8">
      <w:pPr>
        <w:pStyle w:val="11"/>
        <w:numPr>
          <w:ilvl w:val="0"/>
          <w:numId w:val="6"/>
        </w:numPr>
        <w:tabs>
          <w:tab w:val="left" w:pos="1589"/>
        </w:tabs>
        <w:ind w:left="1280" w:firstLine="0"/>
        <w:jc w:val="both"/>
      </w:pPr>
      <w:bookmarkStart w:id="38" w:name="bookmark561"/>
      <w:bookmarkEnd w:id="38"/>
      <w:r>
        <w:t>Федеральный закон от 27.07.2006 № 152-ФЗ «О персональных данных»</w:t>
      </w:r>
    </w:p>
    <w:p w:rsidR="005A18EF" w:rsidRDefault="00371AF8">
      <w:pPr>
        <w:pStyle w:val="af8"/>
        <w:numPr>
          <w:ilvl w:val="0"/>
          <w:numId w:val="6"/>
        </w:numPr>
        <w:spacing w:before="0" w:line="276" w:lineRule="auto"/>
        <w:ind w:left="0" w:firstLine="709"/>
        <w:rPr>
          <w:color w:val="000000"/>
          <w:sz w:val="24"/>
          <w:szCs w:val="24"/>
        </w:rPr>
      </w:pPr>
      <w:bookmarkStart w:id="39" w:name="bookmark562"/>
      <w:bookmarkStart w:id="40" w:name="bookmark563"/>
      <w:bookmarkStart w:id="41" w:name="bookmark569"/>
      <w:bookmarkEnd w:id="39"/>
      <w:bookmarkEnd w:id="40"/>
      <w:bookmarkEnd w:id="41"/>
      <w:r>
        <w:rPr>
          <w:rFonts w:eastAsiaTheme="minorEastAsia"/>
          <w:color w:val="000000"/>
          <w:sz w:val="24"/>
          <w:szCs w:val="24"/>
        </w:rPr>
        <w:t>Федеральный закон от 06.10.2003 №131-ФЗ "Об общих принципах организации местного самоуправления в Российской Федерации";</w:t>
      </w:r>
    </w:p>
    <w:p w:rsidR="005A18EF" w:rsidRDefault="00371AF8">
      <w:pPr>
        <w:pStyle w:val="af8"/>
        <w:numPr>
          <w:ilvl w:val="0"/>
          <w:numId w:val="6"/>
        </w:numPr>
        <w:spacing w:before="0" w:line="276" w:lineRule="auto"/>
        <w:ind w:left="0"/>
        <w:rPr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Приказ </w:t>
      </w:r>
      <w:proofErr w:type="spellStart"/>
      <w:r>
        <w:rPr>
          <w:rFonts w:eastAsiaTheme="minorEastAsia"/>
          <w:bCs/>
          <w:sz w:val="24"/>
          <w:szCs w:val="24"/>
        </w:rPr>
        <w:t>Ростехнадзора</w:t>
      </w:r>
      <w:proofErr w:type="spellEnd"/>
      <w:r>
        <w:rPr>
          <w:rFonts w:eastAsiaTheme="minorEastAsia"/>
          <w:bCs/>
          <w:sz w:val="24"/>
          <w:szCs w:val="24"/>
        </w:rPr>
        <w:t xml:space="preserve">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5A18EF" w:rsidRDefault="00371AF8">
      <w:pPr>
        <w:pStyle w:val="af8"/>
        <w:numPr>
          <w:ilvl w:val="0"/>
          <w:numId w:val="6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Законы субъектов Российской Федерации в сфере благоустройства;</w:t>
      </w:r>
    </w:p>
    <w:p w:rsidR="005A18EF" w:rsidRDefault="00371AF8">
      <w:pPr>
        <w:pStyle w:val="af8"/>
        <w:numPr>
          <w:ilvl w:val="0"/>
          <w:numId w:val="6"/>
        </w:numPr>
        <w:spacing w:before="0" w:line="276" w:lineRule="auto"/>
        <w:ind w:left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Нормативные правовые акты органов местного самоуправления</w:t>
      </w:r>
      <w:r>
        <w:rPr>
          <w:rFonts w:eastAsiaTheme="minorHAnsi"/>
          <w:sz w:val="24"/>
          <w:szCs w:val="24"/>
        </w:rPr>
        <w:t xml:space="preserve"> в </w:t>
      </w:r>
      <w:r>
        <w:rPr>
          <w:rFonts w:eastAsiaTheme="minorHAnsi"/>
          <w:sz w:val="24"/>
          <w:szCs w:val="24"/>
          <w:lang w:eastAsia="en-US"/>
        </w:rPr>
        <w:t>сфере благоустройства.</w:t>
      </w: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ectPr w:rsidR="005A18EF">
          <w:headerReference w:type="default" r:id="rId13"/>
          <w:pgSz w:w="11900" w:h="16840"/>
          <w:pgMar w:top="1134" w:right="851" w:bottom="851" w:left="1701" w:header="539" w:footer="6" w:gutter="0"/>
          <w:cols w:space="720"/>
          <w:docGrid w:linePitch="360"/>
        </w:sectPr>
      </w:pPr>
    </w:p>
    <w:p w:rsidR="005A18EF" w:rsidRDefault="00371AF8">
      <w:pPr>
        <w:pStyle w:val="ad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  <w:lastRenderedPageBreak/>
        <w:t>Приложение № 4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18EF" w:rsidRDefault="00371AF8">
      <w:pPr>
        <w:pStyle w:val="ad"/>
        <w:contextualSpacing/>
        <w:jc w:val="right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к типовой форме</w:t>
      </w:r>
    </w:p>
    <w:p w:rsidR="005A18EF" w:rsidRDefault="00371AF8">
      <w:pPr>
        <w:pStyle w:val="ad"/>
        <w:contextualSpacing/>
        <w:jc w:val="right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Административного регламента</w:t>
      </w:r>
    </w:p>
    <w:p w:rsidR="005A18EF" w:rsidRDefault="00371AF8">
      <w:pPr>
        <w:contextualSpacing/>
        <w:jc w:val="right"/>
      </w:pPr>
      <w:r>
        <w:rPr>
          <w:rFonts w:ascii="Times New Roman" w:eastAsiaTheme="minorHAnsi" w:hAnsi="Times New Roman" w:cs="Times New Roman"/>
        </w:rPr>
        <w:t>предоставления Муниципальной услуги</w:t>
      </w: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371AF8">
      <w:pPr>
        <w:pStyle w:val="11"/>
        <w:tabs>
          <w:tab w:val="left" w:pos="1568"/>
        </w:tabs>
        <w:ind w:firstLine="403"/>
        <w:jc w:val="center"/>
        <w:outlineLvl w:val="1"/>
        <w:rPr>
          <w:b/>
          <w:highlight w:val="yellow"/>
        </w:rPr>
      </w:pPr>
      <w:bookmarkStart w:id="42" w:name="_Toc103877714"/>
      <w:r>
        <w:rPr>
          <w:rFonts w:eastAsiaTheme="minorHAnsi"/>
          <w:b/>
          <w:sz w:val="28"/>
          <w:szCs w:val="28"/>
        </w:rPr>
        <w:t>Проект производства работ на прокладку инженерных сетей (пример)</w:t>
      </w:r>
      <w:bookmarkEnd w:id="42"/>
    </w:p>
    <w:p w:rsidR="005A18EF" w:rsidRDefault="00DF13B9">
      <w:pPr>
        <w:pStyle w:val="11"/>
        <w:tabs>
          <w:tab w:val="left" w:pos="1568"/>
        </w:tabs>
        <w:jc w:val="both"/>
        <w:rPr>
          <w:highlight w:val="yellow"/>
        </w:rPr>
      </w:pPr>
      <w:r>
        <w:rPr>
          <w:rFonts w:eastAsiaTheme="minorHAnsi"/>
          <w:noProof/>
          <w:lang w:bidi="ar-SA"/>
        </w:rPr>
        <w:drawing>
          <wp:anchor distT="128905" distB="0" distL="0" distR="0" simplePos="0" relativeHeight="251657216" behindDoc="1" locked="0" layoutInCell="1" allowOverlap="1" wp14:anchorId="083C6204" wp14:editId="0F88EECD">
            <wp:simplePos x="0" y="0"/>
            <wp:positionH relativeFrom="page">
              <wp:posOffset>95250</wp:posOffset>
            </wp:positionH>
            <wp:positionV relativeFrom="margin">
              <wp:posOffset>1129665</wp:posOffset>
            </wp:positionV>
            <wp:extent cx="10306050" cy="5036820"/>
            <wp:effectExtent l="19050" t="0" r="0" b="0"/>
            <wp:wrapNone/>
            <wp:docPr id="2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0306050" cy="503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spacing w:line="360" w:lineRule="exact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5A18EF" w:rsidRDefault="005A18EF">
      <w:pPr>
        <w:spacing w:line="360" w:lineRule="exact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5A18EF" w:rsidRDefault="005A18EF">
      <w:pPr>
        <w:spacing w:line="360" w:lineRule="exact"/>
        <w:jc w:val="right"/>
      </w:pPr>
    </w:p>
    <w:p w:rsidR="005A18EF" w:rsidRDefault="005A18EF">
      <w:pPr>
        <w:pStyle w:val="af"/>
        <w:framePr w:w="9673" w:h="349" w:wrap="none" w:vAnchor="page" w:hAnchor="page" w:x="3145" w:y="1717"/>
        <w:rPr>
          <w:sz w:val="28"/>
          <w:szCs w:val="28"/>
        </w:rPr>
      </w:pPr>
    </w:p>
    <w:p w:rsidR="005A18EF" w:rsidRDefault="005A18EF">
      <w:pPr>
        <w:pStyle w:val="af"/>
        <w:rPr>
          <w:sz w:val="28"/>
          <w:szCs w:val="28"/>
        </w:rPr>
        <w:sectPr w:rsidR="005A18EF">
          <w:pgSz w:w="16840" w:h="11900" w:orient="landscape"/>
          <w:pgMar w:top="1701" w:right="1134" w:bottom="851" w:left="1134" w:header="539" w:footer="6" w:gutter="0"/>
          <w:cols w:space="720"/>
          <w:docGrid w:linePitch="360"/>
        </w:sectPr>
      </w:pP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5</w:t>
      </w:r>
      <w:r>
        <w:t xml:space="preserve"> </w:t>
      </w:r>
      <w:r>
        <w:br/>
        <w:t>к типовой форме Административного регламента предоставления Муниципальной услуги</w:t>
      </w:r>
    </w:p>
    <w:p w:rsidR="005A18EF" w:rsidRDefault="00371AF8">
      <w:pPr>
        <w:pStyle w:val="26"/>
        <w:keepNext/>
        <w:keepLines/>
        <w:spacing w:after="860"/>
        <w:ind w:left="0" w:firstLine="0"/>
        <w:jc w:val="center"/>
      </w:pPr>
      <w:bookmarkStart w:id="43" w:name="bookmark570"/>
      <w:bookmarkStart w:id="44" w:name="bookmark571"/>
      <w:bookmarkStart w:id="45" w:name="bookmark572"/>
      <w:bookmarkStart w:id="46" w:name="_Toc103862231"/>
      <w:bookmarkStart w:id="47" w:name="_Toc103862266"/>
      <w:bookmarkStart w:id="48" w:name="_Toc103863893"/>
      <w:bookmarkStart w:id="49" w:name="_Toc103877715"/>
      <w:r>
        <w:t>График производства земляных работ</w:t>
      </w:r>
      <w:bookmarkEnd w:id="43"/>
      <w:bookmarkEnd w:id="44"/>
      <w:bookmarkEnd w:id="45"/>
      <w:bookmarkEnd w:id="46"/>
      <w:bookmarkEnd w:id="47"/>
      <w:bookmarkEnd w:id="48"/>
      <w:bookmarkEnd w:id="49"/>
    </w:p>
    <w:p w:rsidR="005A18EF" w:rsidRPr="0017498D" w:rsidRDefault="00371AF8">
      <w:pPr>
        <w:pStyle w:val="22"/>
        <w:tabs>
          <w:tab w:val="left" w:leader="underscore" w:pos="9322"/>
        </w:tabs>
        <w:spacing w:after="940" w:line="240" w:lineRule="auto"/>
        <w:ind w:firstLine="0"/>
        <w:rPr>
          <w:sz w:val="24"/>
          <w:szCs w:val="24"/>
        </w:rPr>
      </w:pPr>
      <w:r w:rsidRPr="0017498D">
        <w:rPr>
          <w:sz w:val="24"/>
          <w:szCs w:val="24"/>
        </w:rPr>
        <w:t xml:space="preserve">Функциональное назначение объекта: </w:t>
      </w:r>
      <w:r w:rsidRPr="0017498D">
        <w:rPr>
          <w:sz w:val="24"/>
          <w:szCs w:val="24"/>
        </w:rPr>
        <w:tab/>
      </w:r>
    </w:p>
    <w:p w:rsidR="005A18EF" w:rsidRPr="0017498D" w:rsidRDefault="00371AF8">
      <w:pPr>
        <w:pStyle w:val="22"/>
        <w:tabs>
          <w:tab w:val="left" w:leader="underscore" w:pos="9322"/>
        </w:tabs>
        <w:spacing w:after="0" w:line="240" w:lineRule="auto"/>
        <w:ind w:firstLine="0"/>
        <w:rPr>
          <w:sz w:val="24"/>
          <w:szCs w:val="24"/>
        </w:rPr>
      </w:pPr>
      <w:r w:rsidRPr="0017498D">
        <w:rPr>
          <w:sz w:val="24"/>
          <w:szCs w:val="24"/>
        </w:rPr>
        <w:t>Адрес объекта:</w:t>
      </w:r>
      <w:r w:rsidRPr="0017498D">
        <w:rPr>
          <w:sz w:val="24"/>
          <w:szCs w:val="24"/>
        </w:rPr>
        <w:tab/>
      </w:r>
    </w:p>
    <w:p w:rsidR="005A18EF" w:rsidRPr="0017498D" w:rsidRDefault="00371AF8">
      <w:pPr>
        <w:pStyle w:val="11"/>
        <w:spacing w:after="460"/>
        <w:ind w:left="4160" w:firstLine="0"/>
      </w:pPr>
      <w:proofErr w:type="gramStart"/>
      <w:r w:rsidRPr="0017498D">
        <w:rPr>
          <w:rFonts w:eastAsiaTheme="minorHAnsi"/>
        </w:rPr>
        <w:t>(адрес проведения земляных работ,</w:t>
      </w:r>
      <w:proofErr w:type="gramEnd"/>
    </w:p>
    <w:p w:rsidR="005A18EF" w:rsidRPr="0017498D" w:rsidRDefault="00371AF8">
      <w:pPr>
        <w:pStyle w:val="a9"/>
        <w:ind w:left="3115"/>
      </w:pPr>
      <w:r w:rsidRPr="0017498D">
        <w:rPr>
          <w:rFonts w:eastAsiaTheme="minorHAnsi"/>
        </w:rPr>
        <w:t>кадастровый номер земельного участка)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344"/>
        <w:gridCol w:w="2203"/>
        <w:gridCol w:w="2213"/>
      </w:tblGrid>
      <w:tr w:rsidR="005A18EF" w:rsidRPr="0017498D">
        <w:trPr>
          <w:trHeight w:hRule="exact" w:val="15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17498D" w:rsidRDefault="00371AF8">
            <w:pPr>
              <w:pStyle w:val="ab"/>
              <w:spacing w:line="276" w:lineRule="auto"/>
              <w:ind w:firstLine="0"/>
              <w:jc w:val="center"/>
            </w:pPr>
            <w:r w:rsidRPr="0017498D">
              <w:t xml:space="preserve">№ </w:t>
            </w:r>
            <w:proofErr w:type="gramStart"/>
            <w:r w:rsidRPr="0017498D">
              <w:t>п</w:t>
            </w:r>
            <w:proofErr w:type="gramEnd"/>
            <w:r w:rsidRPr="0017498D">
              <w:t>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8EF" w:rsidRPr="0017498D" w:rsidRDefault="00371AF8">
            <w:pPr>
              <w:pStyle w:val="ab"/>
              <w:ind w:firstLine="0"/>
              <w:jc w:val="center"/>
            </w:pPr>
            <w:r w:rsidRPr="0017498D">
              <w:t>Наименование работ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17498D" w:rsidRDefault="00371AF8">
            <w:pPr>
              <w:pStyle w:val="ab"/>
              <w:spacing w:after="160" w:line="276" w:lineRule="auto"/>
              <w:ind w:firstLine="0"/>
              <w:jc w:val="center"/>
            </w:pPr>
            <w:r w:rsidRPr="0017498D">
              <w:t>Дата начала работ</w:t>
            </w:r>
          </w:p>
          <w:p w:rsidR="005A18EF" w:rsidRPr="0017498D" w:rsidRDefault="00371AF8">
            <w:pPr>
              <w:pStyle w:val="ab"/>
              <w:spacing w:line="276" w:lineRule="auto"/>
              <w:ind w:firstLine="0"/>
            </w:pPr>
            <w:r w:rsidRPr="0017498D">
              <w:t>(день/месяц/год)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Pr="0017498D" w:rsidRDefault="00371AF8">
            <w:pPr>
              <w:pStyle w:val="ab"/>
              <w:spacing w:after="160" w:line="276" w:lineRule="auto"/>
              <w:ind w:firstLine="0"/>
              <w:jc w:val="center"/>
            </w:pPr>
            <w:r w:rsidRPr="0017498D">
              <w:t>Дата окончания работ</w:t>
            </w:r>
          </w:p>
          <w:p w:rsidR="005A18EF" w:rsidRPr="0017498D" w:rsidRDefault="00371AF8">
            <w:pPr>
              <w:pStyle w:val="ab"/>
              <w:spacing w:line="276" w:lineRule="auto"/>
              <w:ind w:firstLine="0"/>
            </w:pPr>
            <w:r w:rsidRPr="0017498D">
              <w:t>(день/месяц/год)</w:t>
            </w:r>
          </w:p>
        </w:tc>
      </w:tr>
      <w:tr w:rsidR="005A18EF" w:rsidRPr="0017498D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17498D" w:rsidRDefault="005A18EF"/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17498D" w:rsidRDefault="005A18EF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17498D" w:rsidRDefault="005A18EF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Pr="0017498D" w:rsidRDefault="005A18EF"/>
        </w:tc>
      </w:tr>
      <w:tr w:rsidR="005A18EF" w:rsidRPr="0017498D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17498D" w:rsidRDefault="005A18EF"/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17498D" w:rsidRDefault="005A18EF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17498D" w:rsidRDefault="005A18EF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Pr="0017498D" w:rsidRDefault="005A18EF"/>
        </w:tc>
      </w:tr>
      <w:tr w:rsidR="005A18EF" w:rsidRPr="0017498D">
        <w:trPr>
          <w:trHeight w:hRule="exact" w:val="57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17498D" w:rsidRDefault="005A18EF"/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17498D" w:rsidRDefault="005A18EF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Pr="0017498D" w:rsidRDefault="005A18EF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Pr="0017498D" w:rsidRDefault="005A18EF"/>
        </w:tc>
      </w:tr>
      <w:tr w:rsidR="005A18EF" w:rsidRPr="0017498D">
        <w:trPr>
          <w:trHeight w:hRule="exact" w:val="5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Pr="0017498D" w:rsidRDefault="005A18EF"/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Pr="0017498D" w:rsidRDefault="005A18EF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Pr="0017498D" w:rsidRDefault="005A18EF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Pr="0017498D" w:rsidRDefault="005A18EF"/>
        </w:tc>
      </w:tr>
    </w:tbl>
    <w:p w:rsidR="005A18EF" w:rsidRPr="0017498D" w:rsidRDefault="005A18EF">
      <w:pPr>
        <w:spacing w:after="799" w:line="1" w:lineRule="exact"/>
      </w:pPr>
    </w:p>
    <w:p w:rsidR="005A18EF" w:rsidRDefault="00371AF8">
      <w:pPr>
        <w:pStyle w:val="11"/>
        <w:tabs>
          <w:tab w:val="left" w:leader="underscore" w:pos="9322"/>
        </w:tabs>
        <w:ind w:firstLine="0"/>
        <w:jc w:val="both"/>
      </w:pPr>
      <w:r>
        <w:t>Исполнитель работ</w:t>
      </w:r>
      <w:r>
        <w:tab/>
      </w:r>
    </w:p>
    <w:p w:rsidR="005A18EF" w:rsidRDefault="00371AF8">
      <w:pPr>
        <w:pStyle w:val="11"/>
        <w:ind w:firstLine="0"/>
        <w:jc w:val="center"/>
      </w:pPr>
      <w:r>
        <w:t>(должность, подпись, расшифровка подписи)</w:t>
      </w:r>
    </w:p>
    <w:p w:rsidR="005A18EF" w:rsidRDefault="00371AF8">
      <w:pPr>
        <w:pStyle w:val="11"/>
        <w:ind w:firstLine="0"/>
        <w:jc w:val="both"/>
      </w:pPr>
      <w:r>
        <w:t>М.П.</w:t>
      </w:r>
    </w:p>
    <w:p w:rsidR="005A18EF" w:rsidRDefault="00371AF8">
      <w:pPr>
        <w:pStyle w:val="11"/>
        <w:tabs>
          <w:tab w:val="left" w:pos="6979"/>
          <w:tab w:val="left" w:leader="underscore" w:pos="7301"/>
          <w:tab w:val="left" w:leader="underscore" w:pos="9094"/>
        </w:tabs>
        <w:spacing w:after="460"/>
        <w:ind w:firstLine="0"/>
        <w:jc w:val="both"/>
      </w:pPr>
      <w:r>
        <w:t>(при наличии)</w:t>
      </w:r>
      <w:r>
        <w:tab/>
        <w:t>"</w:t>
      </w:r>
      <w:r>
        <w:tab/>
        <w:t>"20</w:t>
      </w:r>
      <w:r>
        <w:tab/>
        <w:t>г.</w:t>
      </w:r>
    </w:p>
    <w:p w:rsidR="005A18EF" w:rsidRDefault="00371AF8">
      <w:pPr>
        <w:pStyle w:val="11"/>
        <w:tabs>
          <w:tab w:val="left" w:leader="underscore" w:pos="9322"/>
        </w:tabs>
        <w:ind w:firstLine="0"/>
        <w:jc w:val="both"/>
      </w:pPr>
      <w:r>
        <w:t>Заказчик (при наличии)</w:t>
      </w:r>
      <w:r>
        <w:tab/>
      </w:r>
    </w:p>
    <w:p w:rsidR="005A18EF" w:rsidRDefault="00371AF8">
      <w:pPr>
        <w:pStyle w:val="11"/>
        <w:ind w:firstLine="0"/>
        <w:jc w:val="center"/>
      </w:pPr>
      <w:r>
        <w:t>(должность, подпись, расшифровка подписи)</w:t>
      </w:r>
    </w:p>
    <w:p w:rsidR="005A18EF" w:rsidRDefault="00371AF8">
      <w:pPr>
        <w:pStyle w:val="11"/>
        <w:ind w:firstLine="0"/>
      </w:pPr>
      <w:r>
        <w:t>М.П.</w:t>
      </w:r>
    </w:p>
    <w:p w:rsidR="005A18EF" w:rsidRDefault="00371AF8">
      <w:pPr>
        <w:pStyle w:val="11"/>
        <w:tabs>
          <w:tab w:val="left" w:pos="6979"/>
        </w:tabs>
        <w:spacing w:after="640"/>
        <w:ind w:firstLine="0"/>
      </w:pPr>
      <w:r>
        <w:t>(при наличии)</w:t>
      </w:r>
      <w:r>
        <w:tab/>
        <w:t>" "20______________г.</w:t>
      </w:r>
      <w:r>
        <w:br w:type="page"/>
      </w: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6</w:t>
      </w:r>
      <w:r>
        <w:br/>
        <w:t>к типовой форме Административного регламента предоставления Муниципальной услуги</w:t>
      </w:r>
    </w:p>
    <w:p w:rsidR="005A18EF" w:rsidRDefault="005A18EF">
      <w:pPr>
        <w:pStyle w:val="11"/>
        <w:spacing w:after="220"/>
        <w:ind w:firstLine="720"/>
        <w:rPr>
          <w:ins w:id="50" w:author="Колесникова Елена Александровна" w:date="2022-05-04T13:46:00Z"/>
          <w:b/>
          <w:bCs/>
        </w:rPr>
      </w:pPr>
    </w:p>
    <w:p w:rsidR="005A18EF" w:rsidRDefault="00371AF8">
      <w:pPr>
        <w:pStyle w:val="11"/>
        <w:spacing w:after="220"/>
        <w:ind w:firstLine="720"/>
        <w:outlineLvl w:val="1"/>
      </w:pPr>
      <w:bookmarkStart w:id="51" w:name="_Toc103877716"/>
      <w:r>
        <w:rPr>
          <w:rFonts w:eastAsiaTheme="minorHAnsi"/>
          <w:b/>
          <w:bCs/>
        </w:rPr>
        <w:t>Форма акта о завершении земляных работ и выполненном благоустройстве</w:t>
      </w:r>
      <w:bookmarkEnd w:id="51"/>
    </w:p>
    <w:p w:rsidR="005A18EF" w:rsidRDefault="00371AF8">
      <w:pPr>
        <w:pStyle w:val="11"/>
        <w:spacing w:after="480"/>
        <w:ind w:firstLine="0"/>
        <w:jc w:val="center"/>
        <w:rPr>
          <w:sz w:val="26"/>
          <w:szCs w:val="26"/>
        </w:rPr>
      </w:pPr>
      <w:r>
        <w:rPr>
          <w:rFonts w:eastAsiaTheme="minorHAnsi"/>
          <w:b/>
          <w:bCs/>
        </w:rPr>
        <w:t>АКТ</w:t>
      </w:r>
      <w:r>
        <w:rPr>
          <w:rFonts w:eastAsiaTheme="minorHAnsi"/>
          <w:b/>
          <w:bCs/>
        </w:rPr>
        <w:br/>
        <w:t>о завершении земляных работ и выполненном благоустройстве</w:t>
      </w:r>
      <w:r>
        <w:rPr>
          <w:rFonts w:eastAsiaTheme="minorHAnsi"/>
          <w:b/>
          <w:bCs/>
          <w:sz w:val="26"/>
          <w:szCs w:val="26"/>
          <w:vertAlign w:val="superscript"/>
        </w:rPr>
        <w:footnoteReference w:id="1"/>
      </w:r>
    </w:p>
    <w:p w:rsidR="005A18EF" w:rsidRDefault="00371AF8">
      <w:pPr>
        <w:pStyle w:val="11"/>
        <w:ind w:firstLine="960"/>
      </w:pPr>
      <w:r>
        <w:t>(организация, предприятие/ФИО, производитель работ)</w:t>
      </w:r>
    </w:p>
    <w:p w:rsidR="005A18EF" w:rsidRDefault="00371AF8">
      <w:pPr>
        <w:pStyle w:val="11"/>
        <w:tabs>
          <w:tab w:val="left" w:leader="underscore" w:pos="8981"/>
        </w:tabs>
        <w:ind w:firstLine="0"/>
      </w:pPr>
      <w:r>
        <w:t>адрес:</w:t>
      </w:r>
      <w:r>
        <w:tab/>
      </w:r>
    </w:p>
    <w:p w:rsidR="005A18EF" w:rsidRDefault="00371AF8">
      <w:pPr>
        <w:pStyle w:val="11"/>
        <w:ind w:firstLine="0"/>
      </w:pPr>
      <w:r>
        <w:t>Земляные работы производились по адресу:</w:t>
      </w:r>
    </w:p>
    <w:p w:rsidR="005A18EF" w:rsidRDefault="00371AF8">
      <w:pPr>
        <w:pStyle w:val="11"/>
        <w:ind w:firstLine="0"/>
      </w:pPr>
      <w:r>
        <w:t xml:space="preserve">Разрешение на производство земляных работ N </w:t>
      </w:r>
      <w:proofErr w:type="gramStart"/>
      <w:r>
        <w:t>от</w:t>
      </w:r>
      <w:proofErr w:type="gramEnd"/>
    </w:p>
    <w:p w:rsidR="005A18EF" w:rsidRDefault="00371AF8">
      <w:pPr>
        <w:pStyle w:val="11"/>
        <w:ind w:firstLine="0"/>
      </w:pPr>
      <w:r>
        <w:t>Комиссия в составе:</w:t>
      </w:r>
    </w:p>
    <w:p w:rsidR="005A18EF" w:rsidRDefault="00371AF8">
      <w:pPr>
        <w:pStyle w:val="11"/>
        <w:pBdr>
          <w:bottom w:val="single" w:sz="4" w:space="0" w:color="auto"/>
        </w:pBdr>
        <w:spacing w:after="220"/>
        <w:ind w:firstLine="0"/>
      </w:pPr>
      <w:r>
        <w:t>представителя организации, производящей земляные работы (подрядчика)</w:t>
      </w:r>
    </w:p>
    <w:p w:rsidR="005A18EF" w:rsidRDefault="00371AF8">
      <w:pPr>
        <w:pStyle w:val="11"/>
        <w:ind w:left="1800" w:firstLine="0"/>
        <w:jc w:val="both"/>
      </w:pPr>
      <w:r>
        <w:t>(Ф.И.О., должность)</w:t>
      </w:r>
    </w:p>
    <w:p w:rsidR="005A18EF" w:rsidRDefault="00371AF8">
      <w:pPr>
        <w:pStyle w:val="11"/>
        <w:ind w:firstLine="0"/>
      </w:pPr>
      <w:r>
        <w:t>представителя организации, выполнившей благоустройство</w:t>
      </w:r>
    </w:p>
    <w:p w:rsidR="005A18EF" w:rsidRDefault="00371AF8">
      <w:pPr>
        <w:pStyle w:val="11"/>
        <w:pBdr>
          <w:bottom w:val="single" w:sz="4" w:space="0" w:color="auto"/>
        </w:pBdr>
        <w:spacing w:after="220"/>
        <w:ind w:left="3420" w:firstLine="0"/>
      </w:pPr>
      <w:r>
        <w:t>(Ф.И.О., должность)</w:t>
      </w:r>
    </w:p>
    <w:p w:rsidR="005A18EF" w:rsidRDefault="00371AF8">
      <w:pPr>
        <w:pStyle w:val="11"/>
        <w:tabs>
          <w:tab w:val="left" w:leader="underscore" w:pos="8981"/>
        </w:tabs>
        <w:spacing w:line="233" w:lineRule="auto"/>
        <w:ind w:firstLine="0"/>
      </w:pPr>
      <w:r>
        <w:t>представителя управляющей организации или жилищно-эксплуатационной организации</w:t>
      </w:r>
      <w:r>
        <w:tab/>
      </w:r>
    </w:p>
    <w:p w:rsidR="005A18EF" w:rsidRDefault="00371AF8">
      <w:pPr>
        <w:pStyle w:val="11"/>
        <w:spacing w:after="220" w:line="233" w:lineRule="auto"/>
        <w:ind w:left="1800" w:firstLine="0"/>
      </w:pPr>
      <w:r>
        <w:t>(Ф.И.О., должность)</w:t>
      </w:r>
    </w:p>
    <w:p w:rsidR="005A18EF" w:rsidRDefault="00371AF8">
      <w:pPr>
        <w:pStyle w:val="11"/>
        <w:tabs>
          <w:tab w:val="left" w:leader="underscore" w:pos="3950"/>
          <w:tab w:val="left" w:leader="underscore" w:pos="5544"/>
        </w:tabs>
        <w:ind w:firstLine="0"/>
      </w:pPr>
      <w:r>
        <w:t xml:space="preserve">произвела освидетельствование территории, на которой производились земляные и </w:t>
      </w:r>
      <w:proofErr w:type="spellStart"/>
      <w:r>
        <w:t>благоустроительные</w:t>
      </w:r>
      <w:proofErr w:type="spellEnd"/>
      <w:r>
        <w:t xml:space="preserve"> работы, на "</w:t>
      </w:r>
      <w:r>
        <w:tab/>
        <w:t>"20</w:t>
      </w:r>
      <w:r>
        <w:tab/>
        <w:t xml:space="preserve">г. и составила </w:t>
      </w:r>
      <w:proofErr w:type="gramStart"/>
      <w:r>
        <w:t>настоящий</w:t>
      </w:r>
      <w:proofErr w:type="gramEnd"/>
    </w:p>
    <w:p w:rsidR="005A18EF" w:rsidRDefault="00371AF8">
      <w:pPr>
        <w:pStyle w:val="11"/>
        <w:pBdr>
          <w:bottom w:val="single" w:sz="4" w:space="0" w:color="auto"/>
        </w:pBdr>
        <w:spacing w:after="540"/>
        <w:ind w:firstLine="0"/>
      </w:pPr>
      <w:r>
        <w:t xml:space="preserve">акт на предмет выполнения </w:t>
      </w:r>
      <w:proofErr w:type="spellStart"/>
      <w:r>
        <w:t>благоустроительных</w:t>
      </w:r>
      <w:proofErr w:type="spellEnd"/>
      <w:r>
        <w:t xml:space="preserve"> работ в полном объеме</w:t>
      </w:r>
    </w:p>
    <w:p w:rsidR="005A18EF" w:rsidRDefault="00371AF8">
      <w:pPr>
        <w:pStyle w:val="11"/>
        <w:spacing w:after="220"/>
        <w:ind w:firstLine="0"/>
      </w:pPr>
      <w:r>
        <w:t>Представитель организации, производившей земляные работы (подрядчик),</w:t>
      </w:r>
    </w:p>
    <w:p w:rsidR="005A18EF" w:rsidRDefault="00371AF8">
      <w:pPr>
        <w:pStyle w:val="11"/>
        <w:pBdr>
          <w:top w:val="single" w:sz="4" w:space="0" w:color="auto"/>
          <w:bottom w:val="single" w:sz="4" w:space="0" w:color="auto"/>
        </w:pBdr>
        <w:ind w:left="6900" w:firstLine="0"/>
      </w:pPr>
      <w:r>
        <w:t>(подпись)</w:t>
      </w:r>
    </w:p>
    <w:p w:rsidR="005A18EF" w:rsidRDefault="00371AF8">
      <w:pPr>
        <w:pStyle w:val="11"/>
        <w:ind w:firstLine="0"/>
      </w:pPr>
      <w:r>
        <w:t>Представитель организации, выполнившей благоустройство,</w:t>
      </w:r>
    </w:p>
    <w:p w:rsidR="005A18EF" w:rsidRDefault="00371AF8">
      <w:pPr>
        <w:pStyle w:val="11"/>
        <w:ind w:right="2080" w:firstLine="0"/>
        <w:jc w:val="right"/>
      </w:pPr>
      <w:r>
        <w:t>(подпись)</w:t>
      </w:r>
    </w:p>
    <w:p w:rsidR="005A18EF" w:rsidRDefault="00371AF8">
      <w:pPr>
        <w:pStyle w:val="11"/>
        <w:ind w:firstLine="0"/>
      </w:pPr>
      <w:r>
        <w:t xml:space="preserve">Представитель владельца объекта благоустройства, управляющей организации или жилищно-эксплуатационной организации </w:t>
      </w:r>
    </w:p>
    <w:p w:rsidR="005A18EF" w:rsidRDefault="00371AF8">
      <w:pPr>
        <w:pStyle w:val="11"/>
        <w:spacing w:line="223" w:lineRule="auto"/>
        <w:ind w:right="2020" w:firstLine="0"/>
        <w:jc w:val="right"/>
      </w:pPr>
      <w:r>
        <w:t>(подпись)</w:t>
      </w:r>
    </w:p>
    <w:p w:rsidR="005A18EF" w:rsidRDefault="00371AF8">
      <w:pPr>
        <w:pStyle w:val="11"/>
        <w:ind w:firstLine="0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Приложение:</w:t>
      </w:r>
    </w:p>
    <w:p w:rsidR="005A18EF" w:rsidRDefault="00371AF8">
      <w:pPr>
        <w:pStyle w:val="11"/>
        <w:numPr>
          <w:ilvl w:val="0"/>
          <w:numId w:val="5"/>
        </w:numPr>
        <w:tabs>
          <w:tab w:val="left" w:pos="253"/>
        </w:tabs>
        <w:ind w:firstLine="0"/>
        <w:rPr>
          <w:sz w:val="22"/>
          <w:szCs w:val="22"/>
        </w:rPr>
      </w:pPr>
      <w:bookmarkStart w:id="52" w:name="bookmark573"/>
      <w:bookmarkEnd w:id="52"/>
      <w:r>
        <w:rPr>
          <w:rFonts w:eastAsiaTheme="minorHAnsi"/>
          <w:sz w:val="22"/>
          <w:szCs w:val="22"/>
        </w:rPr>
        <w:t xml:space="preserve">Материалы </w:t>
      </w:r>
      <w:proofErr w:type="spellStart"/>
      <w:r>
        <w:rPr>
          <w:rFonts w:eastAsiaTheme="minorHAnsi"/>
          <w:sz w:val="22"/>
          <w:szCs w:val="22"/>
        </w:rPr>
        <w:t>фотофиксации</w:t>
      </w:r>
      <w:proofErr w:type="spellEnd"/>
      <w:r>
        <w:rPr>
          <w:rFonts w:eastAsiaTheme="minorHAnsi"/>
          <w:sz w:val="22"/>
          <w:szCs w:val="22"/>
        </w:rPr>
        <w:t xml:space="preserve"> выполненных работ</w:t>
      </w:r>
    </w:p>
    <w:p w:rsidR="005A18EF" w:rsidRDefault="00371AF8">
      <w:pPr>
        <w:pStyle w:val="11"/>
        <w:numPr>
          <w:ilvl w:val="0"/>
          <w:numId w:val="5"/>
        </w:numPr>
        <w:tabs>
          <w:tab w:val="left" w:pos="262"/>
        </w:tabs>
        <w:spacing w:after="220"/>
        <w:ind w:firstLine="0"/>
        <w:rPr>
          <w:sz w:val="22"/>
          <w:szCs w:val="22"/>
        </w:rPr>
      </w:pPr>
      <w:bookmarkStart w:id="53" w:name="bookmark574"/>
      <w:bookmarkEnd w:id="53"/>
      <w:r>
        <w:rPr>
          <w:rFonts w:eastAsiaTheme="minorHAnsi"/>
          <w:sz w:val="22"/>
          <w:szCs w:val="22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>
        <w:rPr>
          <w:rFonts w:eastAsiaTheme="minorHAnsi"/>
          <w:sz w:val="14"/>
          <w:szCs w:val="14"/>
          <w:vertAlign w:val="superscript"/>
        </w:rPr>
        <w:footnoteReference w:id="2"/>
      </w:r>
      <w:r>
        <w:rPr>
          <w:rFonts w:eastAsiaTheme="minorHAnsi"/>
          <w:sz w:val="22"/>
          <w:szCs w:val="22"/>
        </w:rPr>
        <w:t>.</w:t>
      </w:r>
    </w:p>
    <w:p w:rsidR="005A18EF" w:rsidRDefault="005A18EF">
      <w:pPr>
        <w:pStyle w:val="11"/>
        <w:spacing w:after="480"/>
        <w:ind w:left="5480" w:right="420" w:firstLine="0"/>
        <w:jc w:val="right"/>
      </w:pPr>
    </w:p>
    <w:p w:rsidR="00B21BE1" w:rsidRDefault="00B21BE1">
      <w:pPr>
        <w:pStyle w:val="11"/>
        <w:spacing w:before="700" w:after="460"/>
        <w:ind w:left="5318" w:firstLine="0"/>
        <w:contextualSpacing/>
        <w:jc w:val="right"/>
        <w:rPr>
          <w:rFonts w:eastAsiaTheme="minorHAnsi"/>
          <w:b/>
        </w:rPr>
      </w:pP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7</w:t>
      </w:r>
      <w:r>
        <w:t xml:space="preserve"> </w:t>
      </w:r>
      <w:r>
        <w:br/>
        <w:t>к типовой форме Административного регламента предоставления Муниципальной услуги</w:t>
      </w:r>
    </w:p>
    <w:p w:rsidR="005A18EF" w:rsidRDefault="00371AF8">
      <w:pPr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54" w:name="_Toc103877717"/>
      <w:r>
        <w:rPr>
          <w:rFonts w:ascii="Times New Roman" w:eastAsiaTheme="minorHAnsi" w:hAnsi="Times New Roman" w:cs="Times New Roman"/>
          <w:b/>
          <w:bCs/>
        </w:rPr>
        <w:t>Форма</w:t>
      </w:r>
      <w:r>
        <w:rPr>
          <w:rFonts w:ascii="Times New Roman" w:eastAsiaTheme="minorHAnsi" w:hAnsi="Times New Roman" w:cs="Times New Roman"/>
          <w:b/>
          <w:bCs/>
        </w:rPr>
        <w:br/>
        <w:t>решения о закрытии разрешения на осуществление земляных работ</w:t>
      </w:r>
      <w:bookmarkEnd w:id="54"/>
    </w:p>
    <w:p w:rsidR="005A18EF" w:rsidRDefault="005A18EF">
      <w:pPr>
        <w:pStyle w:val="aff0"/>
        <w:rPr>
          <w:sz w:val="24"/>
          <w:szCs w:val="24"/>
        </w:rPr>
      </w:pPr>
    </w:p>
    <w:p w:rsidR="005A18EF" w:rsidRDefault="00371AF8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</w:t>
      </w:r>
    </w:p>
    <w:p w:rsidR="005A18EF" w:rsidRDefault="00371AF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</w:rPr>
        <w:t>наименование уполномоченного на предоставление услуги</w:t>
      </w:r>
    </w:p>
    <w:p w:rsidR="005A18EF" w:rsidRDefault="005A18EF">
      <w:pPr>
        <w:jc w:val="right"/>
        <w:rPr>
          <w:rFonts w:ascii="Times New Roman" w:hAnsi="Times New Roman" w:cs="Times New Roman"/>
          <w:bCs/>
        </w:rPr>
      </w:pPr>
    </w:p>
    <w:p w:rsidR="005A18EF" w:rsidRDefault="00371AF8">
      <w:pPr>
        <w:ind w:left="5103"/>
        <w:rPr>
          <w:rFonts w:ascii="Times New Roman" w:hAnsi="Times New Roman" w:cs="Times New Roman"/>
          <w:bCs/>
          <w:vanish/>
          <w:u w:val="single"/>
        </w:rPr>
      </w:pPr>
      <w:r>
        <w:rPr>
          <w:rFonts w:ascii="Times New Roman" w:eastAsiaTheme="minorHAnsi" w:hAnsi="Times New Roman" w:cs="Times New Roman"/>
          <w:bCs/>
        </w:rPr>
        <w:t xml:space="preserve">Кому: </w:t>
      </w:r>
      <w:r>
        <w:rPr>
          <w:rFonts w:ascii="Times New Roman" w:eastAsiaTheme="minorHAnsi" w:hAnsi="Times New Roman" w:cs="Times New Roman"/>
          <w:bCs/>
          <w:u w:val="single"/>
        </w:rPr>
        <w:t xml:space="preserve">_______________________                             </w:t>
      </w:r>
      <w:r>
        <w:rPr>
          <w:rFonts w:ascii="Times New Roman" w:eastAsiaTheme="minorHAnsi" w:hAnsi="Times New Roman" w:cs="Times New Roman"/>
          <w:bCs/>
          <w:vanish/>
          <w:u w:val="single"/>
        </w:rPr>
        <w:t>;</w:t>
      </w:r>
    </w:p>
    <w:p w:rsidR="005A18EF" w:rsidRDefault="005A18EF">
      <w:pPr>
        <w:ind w:left="5103"/>
        <w:rPr>
          <w:rFonts w:ascii="Times New Roman" w:hAnsi="Times New Roman" w:cs="Times New Roman"/>
          <w:bCs/>
        </w:rPr>
      </w:pPr>
    </w:p>
    <w:p w:rsidR="005A18EF" w:rsidRDefault="00371AF8">
      <w:pPr>
        <w:ind w:left="510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eastAsiaTheme="minorHAnsi" w:hAnsi="Times New Roman" w:cs="Times New Roman"/>
          <w:bCs/>
          <w:i/>
          <w:iCs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>
        <w:rPr>
          <w:rFonts w:ascii="Times New Roman" w:eastAsiaTheme="minorHAnsi" w:hAnsi="Times New Roman" w:cs="Times New Roman"/>
          <w:bCs/>
          <w:i/>
          <w:iCs/>
        </w:rPr>
        <w:t>лица</w:t>
      </w:r>
      <w:proofErr w:type="gramStart"/>
      <w:r>
        <w:rPr>
          <w:rFonts w:ascii="Times New Roman" w:eastAsiaTheme="minorHAnsi" w:hAnsi="Times New Roman" w:cs="Times New Roman"/>
          <w:bCs/>
          <w:i/>
          <w:iCs/>
        </w:rPr>
        <w:t>;н</w:t>
      </w:r>
      <w:proofErr w:type="gramEnd"/>
      <w:r>
        <w:rPr>
          <w:rFonts w:ascii="Times New Roman" w:eastAsiaTheme="minorHAnsi" w:hAnsi="Times New Roman" w:cs="Times New Roman"/>
          <w:bCs/>
          <w:i/>
          <w:iCs/>
        </w:rPr>
        <w:t>аименование</w:t>
      </w:r>
      <w:proofErr w:type="spellEnd"/>
      <w:r>
        <w:rPr>
          <w:rFonts w:ascii="Times New Roman" w:eastAsiaTheme="minorHAnsi" w:hAnsi="Times New Roman" w:cs="Times New Roman"/>
          <w:bCs/>
          <w:i/>
          <w:iCs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5A18EF" w:rsidRDefault="00371AF8">
      <w:pPr>
        <w:ind w:left="5103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  <w:u w:val="single"/>
        </w:rPr>
        <w:t xml:space="preserve">             </w:t>
      </w:r>
      <w:r>
        <w:rPr>
          <w:rFonts w:ascii="Times New Roman" w:eastAsiaTheme="minorHAnsi" w:hAnsi="Times New Roman" w:cs="Times New Roman"/>
          <w:bCs/>
          <w:vanish/>
          <w:u w:val="single"/>
        </w:rPr>
        <w:t>;</w:t>
      </w:r>
    </w:p>
    <w:p w:rsidR="005A18EF" w:rsidRDefault="00371AF8">
      <w:pPr>
        <w:ind w:left="5103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</w:rPr>
        <w:t xml:space="preserve">Контактные данные: 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</w:p>
    <w:p w:rsidR="005A18EF" w:rsidRDefault="00371AF8">
      <w:pPr>
        <w:ind w:left="510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eastAsiaTheme="minorHAnsi" w:hAnsi="Times New Roman" w:cs="Times New Roman"/>
          <w:bCs/>
          <w:i/>
          <w:iCs/>
        </w:rPr>
        <w:t xml:space="preserve">(почтовый индекс и адрес – для физического лица, в </w:t>
      </w:r>
      <w:proofErr w:type="spellStart"/>
      <w:r>
        <w:rPr>
          <w:rFonts w:ascii="Times New Roman" w:eastAsiaTheme="minorHAnsi" w:hAnsi="Times New Roman" w:cs="Times New Roman"/>
          <w:bCs/>
          <w:i/>
          <w:iCs/>
        </w:rPr>
        <w:t>т.ч</w:t>
      </w:r>
      <w:proofErr w:type="spellEnd"/>
      <w:r>
        <w:rPr>
          <w:rFonts w:ascii="Times New Roman" w:eastAsiaTheme="minorHAnsi" w:hAnsi="Times New Roman" w:cs="Times New Roman"/>
          <w:bCs/>
          <w:i/>
          <w:iCs/>
        </w:rPr>
        <w:t>. зарегистрированного в качестве индивидуального предпринимателя, телефон, адрес электронной почты)</w:t>
      </w:r>
    </w:p>
    <w:p w:rsidR="005A18EF" w:rsidRDefault="005A18EF">
      <w:pPr>
        <w:ind w:left="4678" w:hanging="142"/>
        <w:rPr>
          <w:rFonts w:ascii="Times New Roman" w:hAnsi="Times New Roman" w:cs="Times New Roman"/>
          <w:bCs/>
        </w:rPr>
      </w:pPr>
    </w:p>
    <w:p w:rsidR="005A18EF" w:rsidRDefault="00371AF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</w:rPr>
        <w:t>РЕШЕНИЕ</w:t>
      </w:r>
    </w:p>
    <w:p w:rsidR="005A18EF" w:rsidRDefault="00371AF8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>о закрытии разрешения на осуществление земляных работ</w:t>
      </w:r>
    </w:p>
    <w:p w:rsidR="005A18EF" w:rsidRDefault="00371AF8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</w:t>
      </w:r>
    </w:p>
    <w:p w:rsidR="005A18EF" w:rsidRDefault="005A18EF">
      <w:pPr>
        <w:jc w:val="center"/>
        <w:rPr>
          <w:rFonts w:ascii="Times New Roman" w:hAnsi="Times New Roman" w:cs="Times New Roman"/>
        </w:rPr>
      </w:pPr>
    </w:p>
    <w:p w:rsidR="005A18EF" w:rsidRDefault="00371AF8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</w:rPr>
        <w:t>№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  <w:r>
        <w:rPr>
          <w:rFonts w:ascii="Times New Roman" w:eastAsiaTheme="minorHAnsi" w:hAnsi="Times New Roman" w:cs="Times New Roman"/>
        </w:rPr>
        <w:tab/>
        <w:t xml:space="preserve">                                                Дата </w:t>
      </w:r>
      <w:r>
        <w:rPr>
          <w:rFonts w:ascii="Times New Roman" w:eastAsiaTheme="minorHAnsi" w:hAnsi="Times New Roman" w:cs="Times New Roman"/>
          <w:bCs/>
          <w:u w:val="single"/>
        </w:rPr>
        <w:t>________________</w:t>
      </w:r>
    </w:p>
    <w:p w:rsidR="005A18EF" w:rsidRDefault="005A18EF">
      <w:pPr>
        <w:spacing w:line="360" w:lineRule="auto"/>
        <w:jc w:val="center"/>
        <w:rPr>
          <w:rFonts w:ascii="Times New Roman" w:hAnsi="Times New Roman" w:cs="Times New Roman"/>
          <w:bCs/>
          <w:u w:val="single"/>
        </w:rPr>
      </w:pPr>
    </w:p>
    <w:p w:rsidR="005A18EF" w:rsidRDefault="00371AF8">
      <w:pPr>
        <w:spacing w:line="360" w:lineRule="auto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  <w:i/>
          <w:u w:val="single"/>
        </w:rPr>
        <w:t>______________________</w:t>
      </w:r>
      <w:r>
        <w:rPr>
          <w:rFonts w:ascii="Times New Roman" w:eastAsiaTheme="minorHAnsi" w:hAnsi="Times New Roman" w:cs="Times New Roman"/>
          <w:bCs/>
        </w:rPr>
        <w:t xml:space="preserve"> уведомляет Вас о закрытии разрешения на производство земляных работ  № </w:t>
      </w:r>
      <w:r>
        <w:rPr>
          <w:rFonts w:ascii="Times New Roman" w:eastAsiaTheme="minorHAnsi" w:hAnsi="Times New Roman" w:cs="Times New Roman"/>
          <w:bCs/>
          <w:u w:val="single"/>
        </w:rPr>
        <w:t>________________</w:t>
      </w:r>
      <w:r>
        <w:rPr>
          <w:rFonts w:ascii="Times New Roman" w:eastAsiaTheme="minorHAnsi" w:hAnsi="Times New Roman" w:cs="Times New Roman"/>
          <w:bCs/>
        </w:rPr>
        <w:t xml:space="preserve">      на выполнение работ     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  <w:proofErr w:type="gramStart"/>
      <w:r>
        <w:rPr>
          <w:rFonts w:ascii="Times New Roman" w:eastAsiaTheme="minorHAnsi" w:hAnsi="Times New Roman" w:cs="Times New Roman"/>
          <w:bCs/>
        </w:rPr>
        <w:t xml:space="preserve">  ,</w:t>
      </w:r>
      <w:proofErr w:type="gramEnd"/>
      <w:r>
        <w:rPr>
          <w:rFonts w:ascii="Times New Roman" w:eastAsiaTheme="minorHAnsi" w:hAnsi="Times New Roman" w:cs="Times New Roman"/>
          <w:bCs/>
        </w:rPr>
        <w:t xml:space="preserve"> проведенных по адресу </w:t>
      </w: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_________________________________________________________________________.</w:t>
      </w:r>
    </w:p>
    <w:p w:rsidR="005A18EF" w:rsidRDefault="005A18EF">
      <w:pPr>
        <w:pStyle w:val="aff0"/>
        <w:rPr>
          <w:sz w:val="24"/>
          <w:szCs w:val="24"/>
        </w:rPr>
      </w:pPr>
    </w:p>
    <w:p w:rsidR="005A18EF" w:rsidRDefault="00371AF8">
      <w:p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    Особые отметки ________________________________________________________</w:t>
      </w:r>
    </w:p>
    <w:p w:rsidR="005A18EF" w:rsidRDefault="00371AF8">
      <w:p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____________________________________________________________________________</w:t>
      </w:r>
      <w:r>
        <w:rPr>
          <w:rFonts w:ascii="Times New Roman" w:eastAsiaTheme="minorHAnsi" w:hAnsi="Times New Roman" w:cs="Times New Roman"/>
        </w:rPr>
        <w:t>.</w:t>
      </w:r>
    </w:p>
    <w:p w:rsidR="005A18EF" w:rsidRDefault="005A18EF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p w:rsidR="005A18EF" w:rsidRDefault="005A18EF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29"/>
      </w:tblGrid>
      <w:tr w:rsidR="005A18EF">
        <w:tc>
          <w:tcPr>
            <w:tcW w:w="5098" w:type="dxa"/>
            <w:tcBorders>
              <w:right w:val="single" w:sz="4" w:space="0" w:color="auto"/>
            </w:tcBorders>
          </w:tcPr>
          <w:p w:rsidR="005A18EF" w:rsidRDefault="00371AF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5A18EF" w:rsidRDefault="005A18EF">
      <w:pPr>
        <w:tabs>
          <w:tab w:val="left" w:pos="0"/>
        </w:tabs>
        <w:rPr>
          <w:rFonts w:ascii="Times New Roman" w:eastAsia="Times New Roman" w:hAnsi="Times New Roman" w:cs="Times New Roman"/>
        </w:rPr>
        <w:sectPr w:rsidR="005A18EF">
          <w:headerReference w:type="default" r:id="rId15"/>
          <w:footerReference w:type="default" r:id="rId16"/>
          <w:pgSz w:w="11900" w:h="16840"/>
          <w:pgMar w:top="550" w:right="1230" w:bottom="1128" w:left="1015" w:header="584" w:footer="6" w:gutter="0"/>
          <w:cols w:space="720"/>
          <w:docGrid w:linePitch="360"/>
        </w:sectPr>
      </w:pP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8</w:t>
      </w:r>
      <w:r>
        <w:t xml:space="preserve"> </w:t>
      </w:r>
      <w:r>
        <w:br/>
        <w:t xml:space="preserve">к типовой форме </w:t>
      </w: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t xml:space="preserve">Административного регламента </w:t>
      </w: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t>предоставления Муниципальной услуги</w:t>
      </w:r>
    </w:p>
    <w:p w:rsidR="005A18EF" w:rsidRDefault="005A18EF">
      <w:pPr>
        <w:pStyle w:val="11"/>
        <w:spacing w:after="200"/>
        <w:ind w:firstLine="0"/>
        <w:jc w:val="center"/>
        <w:rPr>
          <w:b/>
          <w:bCs/>
        </w:rPr>
      </w:pPr>
    </w:p>
    <w:p w:rsidR="000D6E79" w:rsidRPr="00896639" w:rsidRDefault="000D6E79" w:rsidP="000D6E79">
      <w:pPr>
        <w:jc w:val="center"/>
        <w:rPr>
          <w:rFonts w:ascii="Times New Roman" w:hAnsi="Times New Roman" w:cs="Times New Roman"/>
          <w:b/>
        </w:rPr>
      </w:pPr>
      <w:r w:rsidRPr="00896639">
        <w:rPr>
          <w:rFonts w:ascii="Times New Roman" w:hAnsi="Times New Roman" w:cs="Times New Roman"/>
          <w:b/>
        </w:rPr>
        <w:t>ОПИСАНИЕ</w:t>
      </w:r>
    </w:p>
    <w:p w:rsidR="000D6E79" w:rsidRPr="00896639" w:rsidRDefault="000D6E79" w:rsidP="000D6E79">
      <w:pPr>
        <w:jc w:val="center"/>
        <w:rPr>
          <w:rFonts w:ascii="Times New Roman" w:hAnsi="Times New Roman" w:cs="Times New Roman"/>
          <w:b/>
        </w:rPr>
      </w:pPr>
      <w:r w:rsidRPr="00896639">
        <w:rPr>
          <w:rFonts w:ascii="Times New Roman" w:hAnsi="Times New Roman" w:cs="Times New Roman"/>
          <w:b/>
        </w:rPr>
        <w:t>административных действий (процедур)</w:t>
      </w:r>
      <w:r w:rsidRPr="00896639">
        <w:rPr>
          <w:rFonts w:ascii="Times New Roman" w:hAnsi="Times New Roman" w:cs="Times New Roman"/>
          <w:b/>
        </w:rPr>
        <w:br/>
        <w:t xml:space="preserve">в зависимости от варианта предоставления </w:t>
      </w:r>
      <w:r w:rsidR="00C97C51">
        <w:rPr>
          <w:rFonts w:ascii="Times New Roman" w:hAnsi="Times New Roman" w:cs="Times New Roman"/>
          <w:b/>
        </w:rPr>
        <w:t>муниципальной</w:t>
      </w:r>
      <w:r w:rsidRPr="00896639">
        <w:rPr>
          <w:rFonts w:ascii="Times New Roman" w:hAnsi="Times New Roman" w:cs="Times New Roman"/>
          <w:b/>
        </w:rPr>
        <w:t xml:space="preserve"> услуги</w:t>
      </w:r>
    </w:p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p w:rsidR="000D6E79" w:rsidRDefault="000D6E79" w:rsidP="000D6E79">
      <w:pPr>
        <w:jc w:val="center"/>
        <w:rPr>
          <w:rFonts w:ascii="Times New Roman" w:hAnsi="Times New Roman" w:cs="Times New Roman"/>
        </w:rPr>
      </w:pPr>
      <w:r w:rsidRPr="00896639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896639">
        <w:rPr>
          <w:rFonts w:ascii="Times New Roman" w:hAnsi="Times New Roman" w:cs="Times New Roman"/>
        </w:rPr>
        <w:t xml:space="preserve"> услу</w:t>
      </w:r>
      <w:r w:rsidR="004E708A">
        <w:rPr>
          <w:rFonts w:ascii="Times New Roman" w:hAnsi="Times New Roman" w:cs="Times New Roman"/>
        </w:rPr>
        <w:t xml:space="preserve">ги в соответствии с пунктом 12.1. </w:t>
      </w:r>
      <w:r w:rsidRPr="00896639">
        <w:rPr>
          <w:rFonts w:ascii="Times New Roman" w:hAnsi="Times New Roman" w:cs="Times New Roman"/>
        </w:rPr>
        <w:t>Административного регламента</w:t>
      </w:r>
      <w:r w:rsidR="008468C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«</w:t>
      </w:r>
      <w:r w:rsidR="004E708A">
        <w:rPr>
          <w:rFonts w:ascii="Times New Roman" w:hAnsi="Times New Roman" w:cs="Times New Roman"/>
        </w:rPr>
        <w:t>Получение разрешения на производство земляных работ</w:t>
      </w:r>
      <w:r>
        <w:rPr>
          <w:rFonts w:ascii="Times New Roman" w:hAnsi="Times New Roman" w:cs="Times New Roman"/>
        </w:rPr>
        <w:t>»)</w:t>
      </w:r>
    </w:p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tbl>
      <w:tblPr>
        <w:tblStyle w:val="af9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3297"/>
        <w:gridCol w:w="1664"/>
        <w:gridCol w:w="1701"/>
        <w:gridCol w:w="1872"/>
        <w:gridCol w:w="1984"/>
        <w:gridCol w:w="2948"/>
      </w:tblGrid>
      <w:tr w:rsidR="00DC1BD0" w:rsidRPr="00896639" w:rsidTr="008468C3">
        <w:tc>
          <w:tcPr>
            <w:tcW w:w="2093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48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DC1BD0" w:rsidRPr="00896639" w:rsidTr="008468C3">
        <w:tc>
          <w:tcPr>
            <w:tcW w:w="2093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DC1BD0">
            <w:pPr>
              <w:pStyle w:val="af8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line="240" w:lineRule="auto"/>
              <w:ind w:left="29" w:firstLine="0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DC1BD0" w:rsidRPr="00896639" w:rsidTr="008468C3">
        <w:tc>
          <w:tcPr>
            <w:tcW w:w="2093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 местного с</w:t>
            </w:r>
            <w:r w:rsidR="000801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 xml:space="preserve">(при </w:t>
            </w:r>
            <w:r w:rsidR="008468C3" w:rsidRPr="004A173B">
              <w:rPr>
                <w:rFonts w:ascii="Times New Roman" w:hAnsi="Times New Roman" w:cs="Times New Roman"/>
                <w:sz w:val="20"/>
                <w:szCs w:val="20"/>
              </w:rPr>
              <w:t>наличии соглашения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 xml:space="preserve"> о взаимодействии)</w:t>
            </w:r>
          </w:p>
          <w:p w:rsidR="00DC1BD0" w:rsidRPr="007552D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DC1BD0" w:rsidRPr="002A755B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</w:t>
            </w:r>
          </w:p>
          <w:p w:rsidR="00DC1BD0" w:rsidRPr="002A755B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01B4">
              <w:rPr>
                <w:rFonts w:ascii="Times New Roman" w:hAnsi="Times New Roman" w:cs="Times New Roman"/>
                <w:sz w:val="20"/>
                <w:szCs w:val="20"/>
              </w:rPr>
              <w:t xml:space="preserve">(при наличии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C1BD0" w:rsidRPr="002A755B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48" w:type="dxa"/>
            <w:vMerge w:val="restart"/>
          </w:tcPr>
          <w:p w:rsidR="008468C3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документов; назначение должностного лица, ответственного за предоставление </w:t>
            </w:r>
            <w:r w:rsidR="008468C3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8468C3" w:rsidRDefault="008468C3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C3" w:rsidRPr="00896639" w:rsidRDefault="008468C3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8468C3">
        <w:tc>
          <w:tcPr>
            <w:tcW w:w="2093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1BD0" w:rsidRPr="00896639" w:rsidRDefault="00DC1BD0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8468C3">
        <w:tc>
          <w:tcPr>
            <w:tcW w:w="2093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8468C3">
        <w:tc>
          <w:tcPr>
            <w:tcW w:w="2093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8468C3">
            <w:pPr>
              <w:pStyle w:val="af8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DC1BD0" w:rsidRPr="00896639" w:rsidTr="008468C3">
        <w:tc>
          <w:tcPr>
            <w:tcW w:w="2093" w:type="dxa"/>
          </w:tcPr>
          <w:p w:rsidR="00DC1BD0" w:rsidRPr="00896639" w:rsidRDefault="00DC1BD0" w:rsidP="000801B4">
            <w:pPr>
              <w:pStyle w:val="af8"/>
              <w:ind w:left="0" w:firstLine="0"/>
              <w:jc w:val="left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 xml:space="preserve">Поступление уполномоченному должностному лицу, ответственному за предоставление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896639">
              <w:rPr>
                <w:sz w:val="20"/>
                <w:szCs w:val="20"/>
              </w:rPr>
              <w:t>услуги, пакета зарегистрированных документов</w:t>
            </w:r>
          </w:p>
        </w:tc>
        <w:tc>
          <w:tcPr>
            <w:tcW w:w="3297" w:type="dxa"/>
          </w:tcPr>
          <w:p w:rsidR="00DC1BD0" w:rsidRPr="00896639" w:rsidRDefault="00DC1BD0" w:rsidP="008468C3">
            <w:pPr>
              <w:pStyle w:val="af8"/>
              <w:spacing w:line="240" w:lineRule="auto"/>
              <w:ind w:left="34" w:firstLine="0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Направление межведомственных запросов в органы (организации)</w:t>
            </w:r>
            <w:r>
              <w:rPr>
                <w:sz w:val="20"/>
                <w:szCs w:val="20"/>
              </w:rPr>
              <w:t xml:space="preserve"> в части документов, закрепленных в пункте 26 </w:t>
            </w:r>
            <w:r w:rsidRPr="00896639">
              <w:rPr>
                <w:sz w:val="20"/>
                <w:szCs w:val="20"/>
              </w:rPr>
              <w:t>Административного регламента с использованием СМЭВ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pStyle w:val="af8"/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896639">
              <w:rPr>
                <w:sz w:val="20"/>
                <w:szCs w:val="20"/>
              </w:rPr>
              <w:t xml:space="preserve"> рабочих дней</w:t>
            </w:r>
          </w:p>
        </w:tc>
        <w:tc>
          <w:tcPr>
            <w:tcW w:w="1701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  <w:p w:rsidR="00DC1BD0" w:rsidRPr="00896639" w:rsidRDefault="00DC1BD0" w:rsidP="000801B4">
            <w:pPr>
              <w:pStyle w:val="af8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DC1BD0" w:rsidRPr="00896639" w:rsidRDefault="00DC1BD0" w:rsidP="000801B4">
            <w:pPr>
              <w:pStyle w:val="af8"/>
              <w:ind w:left="34" w:firstLine="0"/>
              <w:rPr>
                <w:sz w:val="20"/>
                <w:szCs w:val="20"/>
              </w:rPr>
            </w:pPr>
            <w:r w:rsidRPr="008D6AF6">
              <w:rPr>
                <w:sz w:val="20"/>
                <w:szCs w:val="20"/>
              </w:rPr>
              <w:t xml:space="preserve">Уполномоченный орган </w:t>
            </w:r>
            <w:r>
              <w:rPr>
                <w:sz w:val="20"/>
                <w:szCs w:val="20"/>
              </w:rPr>
              <w:t>/ЕПГУ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pStyle w:val="af8"/>
              <w:ind w:left="34" w:firstLine="0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 xml:space="preserve">Отсутствие документов, необходимых для предоставления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896639">
              <w:rPr>
                <w:sz w:val="20"/>
                <w:szCs w:val="20"/>
              </w:rPr>
              <w:t xml:space="preserve">услуги, находящихся в распоряжении </w:t>
            </w:r>
            <w:r>
              <w:rPr>
                <w:sz w:val="20"/>
                <w:szCs w:val="20"/>
              </w:rPr>
              <w:t>органа местного самоуправления</w:t>
            </w:r>
          </w:p>
        </w:tc>
        <w:tc>
          <w:tcPr>
            <w:tcW w:w="2948" w:type="dxa"/>
          </w:tcPr>
          <w:p w:rsidR="00DC1BD0" w:rsidRPr="00896639" w:rsidRDefault="00DC1BD0" w:rsidP="000801B4">
            <w:pPr>
              <w:pStyle w:val="af8"/>
              <w:spacing w:line="240" w:lineRule="auto"/>
              <w:ind w:left="34" w:firstLine="0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proofErr w:type="spellStart"/>
            <w:r w:rsidRPr="0089663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муниципальной</w:t>
            </w:r>
            <w:proofErr w:type="spellEnd"/>
            <w:r w:rsidRPr="00896639">
              <w:rPr>
                <w:sz w:val="20"/>
                <w:szCs w:val="20"/>
              </w:rPr>
              <w:t xml:space="preserve"> услуги с использованием СМЭВ</w:t>
            </w: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3.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DC1BD0" w:rsidRPr="00896639" w:rsidTr="008468C3">
        <w:tc>
          <w:tcPr>
            <w:tcW w:w="2093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8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DC1BD0" w:rsidRPr="00896639" w:rsidTr="008468C3">
        <w:trPr>
          <w:trHeight w:val="2310"/>
        </w:trPr>
        <w:tc>
          <w:tcPr>
            <w:tcW w:w="2093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C1BD0" w:rsidRPr="00896639" w:rsidRDefault="00DC1BD0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2948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DC1BD0" w:rsidRPr="00896639" w:rsidTr="008468C3">
        <w:tc>
          <w:tcPr>
            <w:tcW w:w="2093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8" w:type="dxa"/>
          </w:tcPr>
          <w:p w:rsidR="00DC1BD0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DC1BD0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BD0" w:rsidRPr="00896639" w:rsidRDefault="008468C3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 w:rsidR="00DC1B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C1BD0"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</w:t>
            </w:r>
            <w:r w:rsidR="00DC1BD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p w:rsidR="000D6E79" w:rsidRDefault="000D6E79" w:rsidP="000D6E79">
      <w:pPr>
        <w:jc w:val="center"/>
        <w:rPr>
          <w:rFonts w:ascii="Times New Roman" w:hAnsi="Times New Roman" w:cs="Times New Roman"/>
        </w:rPr>
      </w:pPr>
    </w:p>
    <w:p w:rsidR="00DC1BD0" w:rsidRDefault="00DC1BD0" w:rsidP="00DC1BD0">
      <w:pPr>
        <w:jc w:val="center"/>
        <w:rPr>
          <w:rFonts w:ascii="Times New Roman" w:hAnsi="Times New Roman" w:cs="Times New Roman"/>
        </w:rPr>
      </w:pPr>
      <w:r w:rsidRPr="00896639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896639">
        <w:rPr>
          <w:rFonts w:ascii="Times New Roman" w:hAnsi="Times New Roman" w:cs="Times New Roman"/>
        </w:rPr>
        <w:t xml:space="preserve"> услу</w:t>
      </w:r>
      <w:r>
        <w:rPr>
          <w:rFonts w:ascii="Times New Roman" w:hAnsi="Times New Roman" w:cs="Times New Roman"/>
        </w:rPr>
        <w:t xml:space="preserve">ги в соответствии с пунктом 12.2. </w:t>
      </w:r>
      <w:r w:rsidRPr="00896639">
        <w:rPr>
          <w:rFonts w:ascii="Times New Roman" w:hAnsi="Times New Roman" w:cs="Times New Roman"/>
        </w:rPr>
        <w:t>Административного регламента</w:t>
      </w:r>
      <w:r w:rsidR="008468C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«П</w:t>
      </w:r>
      <w:r w:rsidRPr="00DC1BD0">
        <w:rPr>
          <w:rFonts w:ascii="Times New Roman" w:hAnsi="Times New Roman" w:cs="Times New Roman"/>
        </w:rPr>
        <w:t>олучение разрешения на производство земляных работ в связи с аварийно-восстановительными работами</w:t>
      </w:r>
      <w:r>
        <w:rPr>
          <w:rFonts w:ascii="Times New Roman" w:hAnsi="Times New Roman" w:cs="Times New Roman"/>
        </w:rPr>
        <w:t>»)</w:t>
      </w:r>
    </w:p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tbl>
      <w:tblPr>
        <w:tblStyle w:val="af9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01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6A4528">
            <w:pPr>
              <w:pStyle w:val="af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включается)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</w:p>
          <w:p w:rsidR="006A4528" w:rsidRPr="007552D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орган/</w:t>
            </w:r>
          </w:p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ЕПГУ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Регистрация заявления и документов; назначение должностного лица, ответственного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8468C3" w:rsidRPr="00896639" w:rsidRDefault="008468C3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сведений, указанных в пункте 22 Административного регламента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rPr>
          <w:trHeight w:val="2310"/>
        </w:trPr>
        <w:tc>
          <w:tcPr>
            <w:tcW w:w="209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6A4528" w:rsidRPr="00896639" w:rsidRDefault="006A4528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</w:tcPr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831AB4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0D6E79" w:rsidRDefault="000D6E79" w:rsidP="000D6E79">
      <w:pPr>
        <w:jc w:val="center"/>
        <w:rPr>
          <w:rFonts w:ascii="Times New Roman" w:hAnsi="Times New Roman" w:cs="Times New Roman"/>
          <w:highlight w:val="yellow"/>
        </w:rPr>
      </w:pPr>
    </w:p>
    <w:p w:rsidR="000D6E79" w:rsidRPr="006A4528" w:rsidRDefault="000D6E79" w:rsidP="000D6E79">
      <w:pPr>
        <w:jc w:val="center"/>
        <w:rPr>
          <w:rFonts w:ascii="Times New Roman" w:hAnsi="Times New Roman" w:cs="Times New Roman"/>
        </w:rPr>
      </w:pPr>
    </w:p>
    <w:p w:rsidR="006A4528" w:rsidRPr="006A4528" w:rsidRDefault="006A4528" w:rsidP="006A4528">
      <w:pPr>
        <w:jc w:val="center"/>
        <w:rPr>
          <w:rFonts w:ascii="Times New Roman" w:hAnsi="Times New Roman" w:cs="Times New Roman"/>
        </w:rPr>
      </w:pPr>
      <w:r w:rsidRPr="006A4528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6A4528">
        <w:rPr>
          <w:rFonts w:ascii="Times New Roman" w:hAnsi="Times New Roman" w:cs="Times New Roman"/>
        </w:rPr>
        <w:t xml:space="preserve"> услуги в соответствии с пунктом 12.3. Администр</w:t>
      </w:r>
      <w:r w:rsidR="008468C3">
        <w:rPr>
          <w:rFonts w:ascii="Times New Roman" w:hAnsi="Times New Roman" w:cs="Times New Roman"/>
        </w:rPr>
        <w:t>ативного регламента («</w:t>
      </w:r>
      <w:r w:rsidRPr="006A4528">
        <w:rPr>
          <w:rFonts w:ascii="Times New Roman" w:hAnsi="Times New Roman" w:cs="Times New Roman"/>
          <w:color w:val="000000" w:themeColor="text1"/>
        </w:rPr>
        <w:t>Продление разрешения на право производства земляных работ</w:t>
      </w:r>
      <w:r w:rsidRPr="006A4528">
        <w:rPr>
          <w:rFonts w:ascii="Times New Roman" w:hAnsi="Times New Roman" w:cs="Times New Roman"/>
        </w:rPr>
        <w:t>»)</w:t>
      </w:r>
    </w:p>
    <w:p w:rsidR="000D6E79" w:rsidRDefault="000D6E79" w:rsidP="000D6E79">
      <w:pPr>
        <w:jc w:val="center"/>
        <w:rPr>
          <w:rFonts w:ascii="Times New Roman" w:hAnsi="Times New Roman" w:cs="Times New Roman"/>
          <w:highlight w:val="yellow"/>
        </w:rPr>
      </w:pPr>
    </w:p>
    <w:tbl>
      <w:tblPr>
        <w:tblStyle w:val="af9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01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6A4528">
            <w:pPr>
              <w:pStyle w:val="af8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</w:p>
          <w:p w:rsidR="006A4528" w:rsidRPr="007552D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</w:t>
            </w:r>
          </w:p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документов; назначение должностного лица, ответственного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C3" w:rsidRPr="00896639" w:rsidRDefault="008468C3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8468C3" w:rsidRPr="00896639" w:rsidRDefault="008468C3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сведений, указанных в пункте 23 Административного регламента</w:t>
            </w:r>
            <w:r w:rsidR="00676D18">
              <w:rPr>
                <w:rFonts w:ascii="Times New Roman" w:hAnsi="Times New Roman" w:cs="Times New Roman"/>
                <w:sz w:val="20"/>
                <w:szCs w:val="20"/>
              </w:rPr>
              <w:t>, с учетом пунктом 19.6.1, 19.6.2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rPr>
          <w:trHeight w:val="2310"/>
        </w:trPr>
        <w:tc>
          <w:tcPr>
            <w:tcW w:w="209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6A4528" w:rsidRPr="00896639" w:rsidRDefault="006A4528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</w:tcPr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831AB4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6A4528" w:rsidRPr="006A4528" w:rsidRDefault="006A4528" w:rsidP="006A4528">
      <w:pPr>
        <w:rPr>
          <w:rFonts w:ascii="Times New Roman" w:hAnsi="Times New Roman" w:cs="Times New Roman"/>
        </w:rPr>
      </w:pPr>
    </w:p>
    <w:p w:rsidR="000D6E79" w:rsidRDefault="006A4528" w:rsidP="006A4528">
      <w:pPr>
        <w:jc w:val="center"/>
        <w:rPr>
          <w:rFonts w:ascii="Times New Roman" w:hAnsi="Times New Roman" w:cs="Times New Roman"/>
        </w:rPr>
      </w:pPr>
      <w:r w:rsidRPr="006A4528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6A4528">
        <w:rPr>
          <w:rFonts w:ascii="Times New Roman" w:hAnsi="Times New Roman" w:cs="Times New Roman"/>
        </w:rPr>
        <w:t xml:space="preserve"> услу</w:t>
      </w:r>
      <w:r>
        <w:rPr>
          <w:rFonts w:ascii="Times New Roman" w:hAnsi="Times New Roman" w:cs="Times New Roman"/>
        </w:rPr>
        <w:t>ги в соответствии с пунктом 12.4</w:t>
      </w:r>
      <w:r w:rsidRPr="006A4528">
        <w:rPr>
          <w:rFonts w:ascii="Times New Roman" w:hAnsi="Times New Roman" w:cs="Times New Roman"/>
        </w:rPr>
        <w:t>. Админист</w:t>
      </w:r>
      <w:r w:rsidR="008468C3">
        <w:rPr>
          <w:rFonts w:ascii="Times New Roman" w:hAnsi="Times New Roman" w:cs="Times New Roman"/>
        </w:rPr>
        <w:t>ративного регламента (</w:t>
      </w:r>
      <w:r w:rsidR="00676D18">
        <w:rPr>
          <w:rFonts w:ascii="Times New Roman" w:hAnsi="Times New Roman" w:cs="Times New Roman"/>
        </w:rPr>
        <w:t>Закрытие</w:t>
      </w:r>
      <w:r w:rsidR="00676D18" w:rsidRPr="00676D18">
        <w:rPr>
          <w:rFonts w:ascii="Times New Roman" w:hAnsi="Times New Roman" w:cs="Times New Roman"/>
        </w:rPr>
        <w:t xml:space="preserve"> разрешения на право производства земляных работ</w:t>
      </w:r>
      <w:r w:rsidRPr="006A4528">
        <w:rPr>
          <w:rFonts w:ascii="Times New Roman" w:hAnsi="Times New Roman" w:cs="Times New Roman"/>
        </w:rPr>
        <w:t>)</w:t>
      </w:r>
    </w:p>
    <w:p w:rsidR="009031B5" w:rsidRDefault="009031B5">
      <w:pPr>
        <w:tabs>
          <w:tab w:val="left" w:pos="0"/>
        </w:tabs>
      </w:pPr>
    </w:p>
    <w:tbl>
      <w:tblPr>
        <w:tblStyle w:val="af9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C45432" w:rsidRPr="00896639" w:rsidTr="000801B4">
        <w:tc>
          <w:tcPr>
            <w:tcW w:w="2093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013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C45432" w:rsidRPr="00896639" w:rsidTr="000801B4">
        <w:tc>
          <w:tcPr>
            <w:tcW w:w="2093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3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5432" w:rsidRPr="00896639" w:rsidTr="000801B4">
        <w:tc>
          <w:tcPr>
            <w:tcW w:w="15559" w:type="dxa"/>
            <w:gridSpan w:val="7"/>
          </w:tcPr>
          <w:p w:rsidR="00C45432" w:rsidRPr="00896639" w:rsidRDefault="00C45432" w:rsidP="00C45432">
            <w:pPr>
              <w:pStyle w:val="af8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C45432" w:rsidRPr="00896639" w:rsidTr="000801B4">
        <w:tc>
          <w:tcPr>
            <w:tcW w:w="2093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="00676D18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664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</w:p>
          <w:p w:rsidR="00C45432" w:rsidRPr="007552D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C45432" w:rsidRPr="002A755B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</w:t>
            </w:r>
          </w:p>
          <w:p w:rsidR="00C45432" w:rsidRPr="002A755B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45432" w:rsidRPr="002A755B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3013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документов; назначение должностного лица, ответственного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C45432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C3" w:rsidRPr="00896639" w:rsidRDefault="008468C3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предпринимателей) либо места 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8468C3" w:rsidRPr="00896639" w:rsidRDefault="008468C3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209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C45432" w:rsidRPr="00896639" w:rsidRDefault="00C45432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209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209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15559" w:type="dxa"/>
            <w:gridSpan w:val="7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C45432" w:rsidRPr="00896639" w:rsidTr="000801B4">
        <w:tc>
          <w:tcPr>
            <w:tcW w:w="2093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сведений, указанных в Приложении № 6, 7</w:t>
            </w:r>
            <w:r w:rsidR="00676D18">
              <w:rPr>
                <w:rFonts w:ascii="Times New Roman" w:hAnsi="Times New Roman" w:cs="Times New Roman"/>
                <w:sz w:val="20"/>
                <w:szCs w:val="20"/>
              </w:rPr>
              <w:t>, с учетом пункта 19.6.3 Административного регламента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C45432" w:rsidRPr="00896639" w:rsidTr="000801B4">
        <w:trPr>
          <w:trHeight w:val="2310"/>
        </w:trPr>
        <w:tc>
          <w:tcPr>
            <w:tcW w:w="2093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C45432" w:rsidRPr="00896639" w:rsidRDefault="00C45432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15559" w:type="dxa"/>
            <w:gridSpan w:val="7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C45432" w:rsidRPr="00896639" w:rsidTr="000801B4">
        <w:tc>
          <w:tcPr>
            <w:tcW w:w="2093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</w:tcPr>
          <w:p w:rsidR="00C45432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C45432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432" w:rsidRPr="00896639" w:rsidRDefault="00831AB4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выбору заявителя независимо от его места жительства или места пребывания (для физических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лиц, включая индивидуальных предпринимателей) либо места нахождения (для юридических лиц)</w:t>
            </w:r>
          </w:p>
        </w:tc>
      </w:tr>
    </w:tbl>
    <w:p w:rsidR="00C45432" w:rsidRDefault="00C45432">
      <w:pPr>
        <w:tabs>
          <w:tab w:val="left" w:pos="0"/>
        </w:tabs>
        <w:sectPr w:rsidR="00C45432">
          <w:headerReference w:type="default" r:id="rId17"/>
          <w:footerReference w:type="default" r:id="rId18"/>
          <w:pgSz w:w="16840" w:h="11900" w:orient="landscape"/>
          <w:pgMar w:top="1015" w:right="550" w:bottom="1230" w:left="1128" w:header="584" w:footer="6" w:gutter="0"/>
          <w:cols w:space="720"/>
          <w:docGrid w:linePitch="360"/>
        </w:sectPr>
      </w:pPr>
    </w:p>
    <w:p w:rsidR="009031B5" w:rsidRPr="0017498D" w:rsidRDefault="009031B5" w:rsidP="00887144">
      <w:pPr>
        <w:pStyle w:val="affb"/>
        <w:ind w:firstLine="709"/>
        <w:jc w:val="center"/>
        <w:rPr>
          <w:rFonts w:ascii="Times New Roman" w:hAnsi="Times New Roman"/>
          <w:bCs/>
          <w:szCs w:val="28"/>
        </w:rPr>
      </w:pPr>
      <w:r w:rsidRPr="0017498D">
        <w:rPr>
          <w:rFonts w:ascii="Times New Roman" w:hAnsi="Times New Roman"/>
          <w:bCs/>
          <w:szCs w:val="28"/>
        </w:rPr>
        <w:lastRenderedPageBreak/>
        <w:t xml:space="preserve">Перечень общих признаков заявителей, </w:t>
      </w:r>
      <w:r w:rsidRPr="0017498D">
        <w:rPr>
          <w:rFonts w:ascii="Times New Roman" w:hAnsi="Times New Roman"/>
          <w:bCs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9031B5" w:rsidRPr="003C28FE" w:rsidRDefault="009031B5" w:rsidP="009031B5">
      <w:pPr>
        <w:pStyle w:val="affb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31B5" w:rsidRPr="003C28FE" w:rsidRDefault="009031B5" w:rsidP="009031B5">
      <w:pPr>
        <w:pStyle w:val="aff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28FE">
        <w:rPr>
          <w:rFonts w:ascii="Times New Roman" w:hAnsi="Times New Roman"/>
          <w:b/>
          <w:sz w:val="24"/>
          <w:szCs w:val="24"/>
        </w:rPr>
        <w:t xml:space="preserve">Таблица 1. Комбинации значений признаков, каждая из которых соответствует одному варианту предоставления </w:t>
      </w:r>
      <w:r w:rsidR="006645EF">
        <w:rPr>
          <w:rFonts w:ascii="Times New Roman" w:hAnsi="Times New Roman"/>
          <w:b/>
          <w:sz w:val="24"/>
          <w:szCs w:val="24"/>
        </w:rPr>
        <w:t>муниципальной</w:t>
      </w:r>
      <w:r w:rsidRPr="003C28FE">
        <w:rPr>
          <w:rFonts w:ascii="Times New Roman" w:hAnsi="Times New Roman"/>
          <w:b/>
          <w:sz w:val="24"/>
          <w:szCs w:val="24"/>
        </w:rPr>
        <w:t xml:space="preserve"> услуги</w:t>
      </w:r>
    </w:p>
    <w:tbl>
      <w:tblPr>
        <w:tblStyle w:val="36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654"/>
      </w:tblGrid>
      <w:tr w:rsidR="009031B5" w:rsidRPr="003C28FE" w:rsidTr="001E678D">
        <w:trPr>
          <w:trHeight w:val="567"/>
        </w:trPr>
        <w:tc>
          <w:tcPr>
            <w:tcW w:w="1418" w:type="dxa"/>
            <w:vAlign w:val="center"/>
          </w:tcPr>
          <w:p w:rsidR="009031B5" w:rsidRPr="003C28FE" w:rsidRDefault="009031B5" w:rsidP="001E678D">
            <w:pPr>
              <w:pStyle w:val="aff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55" w:name="_Hlk131768657"/>
            <w:r w:rsidRPr="003C28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7654" w:type="dxa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8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9031B5" w:rsidRPr="003C28FE" w:rsidTr="001E678D">
        <w:trPr>
          <w:trHeight w:val="426"/>
        </w:trPr>
        <w:tc>
          <w:tcPr>
            <w:tcW w:w="9072" w:type="dxa"/>
            <w:gridSpan w:val="2"/>
            <w:vAlign w:val="center"/>
          </w:tcPr>
          <w:p w:rsidR="00887144" w:rsidRDefault="009031B5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8FE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 </w:t>
            </w:r>
            <w:r w:rsidR="00887144">
              <w:rPr>
                <w:rFonts w:ascii="Times New Roman" w:hAnsi="Times New Roman"/>
                <w:i/>
                <w:sz w:val="24"/>
                <w:szCs w:val="24"/>
              </w:rPr>
              <w:t>муниципальной услуги: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1. Получение разрешения на производство земляных работ на территории МО; 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887144" w:rsidRDefault="00844215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="00887144"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Продление разрешения на право производства земляных работ на территории МО; </w:t>
            </w:r>
          </w:p>
          <w:p w:rsidR="009031B5" w:rsidRPr="003C28FE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>4.Закрытие разрешения на право производства земляных работ на территории</w:t>
            </w:r>
          </w:p>
        </w:tc>
      </w:tr>
      <w:tr w:rsidR="009031B5" w:rsidRPr="003C28FE" w:rsidTr="001E678D">
        <w:trPr>
          <w:trHeight w:val="435"/>
        </w:trPr>
        <w:tc>
          <w:tcPr>
            <w:tcW w:w="1418" w:type="dxa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28F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</w:tcPr>
          <w:p w:rsidR="009031B5" w:rsidRPr="003C28FE" w:rsidRDefault="00887144" w:rsidP="00887144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14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 (в том числе индивидуальные предприниматели)</w:t>
            </w:r>
          </w:p>
        </w:tc>
      </w:tr>
      <w:tr w:rsidR="009031B5" w:rsidRPr="003C28FE" w:rsidTr="001E678D">
        <w:trPr>
          <w:trHeight w:val="435"/>
        </w:trPr>
        <w:tc>
          <w:tcPr>
            <w:tcW w:w="1418" w:type="dxa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28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654" w:type="dxa"/>
          </w:tcPr>
          <w:p w:rsidR="009031B5" w:rsidRPr="003C28FE" w:rsidRDefault="00887144" w:rsidP="00887144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87144">
              <w:rPr>
                <w:rFonts w:ascii="Times New Roman" w:hAnsi="Times New Roman"/>
                <w:sz w:val="24"/>
                <w:szCs w:val="24"/>
              </w:rPr>
              <w:t>ридические лица</w:t>
            </w:r>
          </w:p>
        </w:tc>
      </w:tr>
      <w:bookmarkEnd w:id="55"/>
    </w:tbl>
    <w:p w:rsidR="009031B5" w:rsidRPr="003C28FE" w:rsidRDefault="009031B5" w:rsidP="009031B5">
      <w:pPr>
        <w:pStyle w:val="aff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31B5" w:rsidRPr="003C28FE" w:rsidRDefault="009031B5" w:rsidP="009031B5">
      <w:pPr>
        <w:pStyle w:val="affb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C28FE">
        <w:rPr>
          <w:rFonts w:ascii="Times New Roman" w:hAnsi="Times New Roman"/>
          <w:b/>
          <w:bCs/>
          <w:sz w:val="24"/>
          <w:szCs w:val="24"/>
        </w:rPr>
        <w:t>Таблица 2. Перечень общих признаков заявителей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2935"/>
        <w:gridCol w:w="4788"/>
      </w:tblGrid>
      <w:tr w:rsidR="009031B5" w:rsidRPr="003C28FE" w:rsidTr="001E678D">
        <w:trPr>
          <w:trHeight w:val="815"/>
        </w:trPr>
        <w:tc>
          <w:tcPr>
            <w:tcW w:w="1349" w:type="dxa"/>
            <w:shd w:val="clear" w:color="auto" w:fill="auto"/>
            <w:vAlign w:val="center"/>
            <w:hideMark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6" w:name="_Hlk131768682"/>
            <w:bookmarkStart w:id="57" w:name="_Hlk131768704"/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35" w:type="dxa"/>
            <w:shd w:val="clear" w:color="auto" w:fill="auto"/>
            <w:vAlign w:val="center"/>
            <w:hideMark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Признак заявителя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признака заявителя</w:t>
            </w:r>
          </w:p>
        </w:tc>
      </w:tr>
      <w:bookmarkEnd w:id="56"/>
      <w:tr w:rsidR="009031B5" w:rsidRPr="003C28FE" w:rsidTr="001E678D">
        <w:trPr>
          <w:trHeight w:val="339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8FE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муниципальной услуги: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1. Получение разрешения на производство земляных работ на территории МО; 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3. Продление разрешения на право производства земляных работ на территории МО; </w:t>
            </w:r>
          </w:p>
          <w:p w:rsidR="009031B5" w:rsidRPr="003C28FE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>4.Закрытие разрешения на право производства земляных работ на территории</w:t>
            </w:r>
          </w:p>
        </w:tc>
      </w:tr>
      <w:tr w:rsidR="009031B5" w:rsidRPr="003C28FE" w:rsidTr="001E678D">
        <w:trPr>
          <w:trHeight w:val="841"/>
        </w:trPr>
        <w:tc>
          <w:tcPr>
            <w:tcW w:w="1349" w:type="dxa"/>
            <w:shd w:val="clear" w:color="auto" w:fill="auto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031B5" w:rsidRPr="003C28FE" w:rsidRDefault="009031B5" w:rsidP="001E678D">
            <w:pPr>
              <w:pStyle w:val="aff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Категория заявителя</w:t>
            </w:r>
            <w:r w:rsidRPr="003C28FE">
              <w:rPr>
                <w:rFonts w:ascii="Times New Roman" w:hAnsi="Times New Roman"/>
                <w:noProof/>
                <w:sz w:val="24"/>
                <w:szCs w:val="24"/>
              </w:rPr>
              <w:t>?</w:t>
            </w:r>
          </w:p>
        </w:tc>
        <w:tc>
          <w:tcPr>
            <w:tcW w:w="4788" w:type="dxa"/>
            <w:shd w:val="clear" w:color="auto" w:fill="auto"/>
          </w:tcPr>
          <w:p w:rsidR="009031B5" w:rsidRDefault="00887144" w:rsidP="00887144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14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 (в том числе индивидуальные предприниматели)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87144" w:rsidRPr="003C28FE" w:rsidRDefault="00887144" w:rsidP="00887144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87144">
              <w:rPr>
                <w:rFonts w:ascii="Times New Roman" w:hAnsi="Times New Roman"/>
                <w:sz w:val="24"/>
                <w:szCs w:val="24"/>
              </w:rPr>
              <w:t>ридические лица</w:t>
            </w:r>
          </w:p>
        </w:tc>
      </w:tr>
      <w:tr w:rsidR="009031B5" w:rsidRPr="003C28FE" w:rsidTr="001E678D">
        <w:trPr>
          <w:trHeight w:val="841"/>
        </w:trPr>
        <w:tc>
          <w:tcPr>
            <w:tcW w:w="1349" w:type="dxa"/>
            <w:shd w:val="clear" w:color="auto" w:fill="auto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031B5" w:rsidRPr="003C28FE" w:rsidRDefault="009031B5" w:rsidP="001E678D">
            <w:pPr>
              <w:pStyle w:val="aff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noProof/>
                <w:sz w:val="24"/>
                <w:szCs w:val="24"/>
              </w:rPr>
              <w:t>Укажите цель обращения?</w:t>
            </w:r>
          </w:p>
        </w:tc>
        <w:tc>
          <w:tcPr>
            <w:tcW w:w="4788" w:type="dxa"/>
            <w:shd w:val="clear" w:color="auto" w:fill="auto"/>
          </w:tcPr>
          <w:p w:rsidR="00887144" w:rsidRPr="003C28FE" w:rsidRDefault="009031B5" w:rsidP="00887144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FE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887144">
              <w:rPr>
                <w:rFonts w:ascii="Times New Roman" w:hAnsi="Times New Roman"/>
                <w:sz w:val="24"/>
                <w:szCs w:val="24"/>
              </w:rPr>
              <w:t>варианта муниципальной услуги:</w:t>
            </w:r>
            <w:r w:rsidRPr="003C2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1. Получение разрешения на производство земляных работ на территории МО; 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844215" w:rsidRDefault="00887144" w:rsidP="00844215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3. Продление разрешения на право производства земляных работ на территории МО; </w:t>
            </w:r>
          </w:p>
          <w:p w:rsidR="009031B5" w:rsidRPr="00844215" w:rsidRDefault="00887144" w:rsidP="00844215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>4.Закрытие разрешения на право производства земляных работ на территории</w:t>
            </w:r>
          </w:p>
        </w:tc>
      </w:tr>
      <w:bookmarkEnd w:id="57"/>
    </w:tbl>
    <w:p w:rsidR="009031B5" w:rsidRDefault="009031B5">
      <w:pPr>
        <w:tabs>
          <w:tab w:val="left" w:pos="0"/>
        </w:tabs>
      </w:pPr>
    </w:p>
    <w:sectPr w:rsidR="009031B5" w:rsidSect="009031B5">
      <w:pgSz w:w="11900" w:h="16840"/>
      <w:pgMar w:top="550" w:right="1230" w:bottom="1128" w:left="1015" w:header="584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1B" w:rsidRDefault="006A271B">
      <w:r>
        <w:separator/>
      </w:r>
    </w:p>
  </w:endnote>
  <w:endnote w:type="continuationSeparator" w:id="0">
    <w:p w:rsidR="006A271B" w:rsidRDefault="006A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487" w:rsidRDefault="00C80487">
    <w:pPr>
      <w:pStyle w:val="afd"/>
      <w:jc w:val="center"/>
    </w:pPr>
  </w:p>
  <w:p w:rsidR="00C80487" w:rsidRDefault="00C80487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706152"/>
      <w:docPartObj>
        <w:docPartGallery w:val="Page Numbers (Bottom of Page)"/>
        <w:docPartUnique/>
      </w:docPartObj>
    </w:sdtPr>
    <w:sdtContent>
      <w:p w:rsidR="00C80487" w:rsidRDefault="00C80487">
        <w:pPr>
          <w:pStyle w:val="af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553">
          <w:rPr>
            <w:noProof/>
          </w:rPr>
          <w:t>29</w:t>
        </w:r>
        <w:r>
          <w:fldChar w:fldCharType="end"/>
        </w:r>
      </w:p>
    </w:sdtContent>
  </w:sdt>
  <w:p w:rsidR="00C80487" w:rsidRDefault="00C80487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706151"/>
      <w:docPartObj>
        <w:docPartGallery w:val="Page Numbers (Bottom of Page)"/>
        <w:docPartUnique/>
      </w:docPartObj>
    </w:sdtPr>
    <w:sdtContent>
      <w:p w:rsidR="00C80487" w:rsidRDefault="00C80487">
        <w:pPr>
          <w:pStyle w:val="af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553">
          <w:rPr>
            <w:noProof/>
          </w:rPr>
          <w:t>39</w:t>
        </w:r>
        <w:r>
          <w:fldChar w:fldCharType="end"/>
        </w:r>
      </w:p>
    </w:sdtContent>
  </w:sdt>
  <w:p w:rsidR="00C80487" w:rsidRDefault="00C8048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1B" w:rsidRDefault="006A271B">
      <w:r>
        <w:separator/>
      </w:r>
    </w:p>
  </w:footnote>
  <w:footnote w:type="continuationSeparator" w:id="0">
    <w:p w:rsidR="006A271B" w:rsidRDefault="006A271B">
      <w:r>
        <w:continuationSeparator/>
      </w:r>
    </w:p>
  </w:footnote>
  <w:footnote w:id="1">
    <w:p w:rsidR="00C80487" w:rsidRDefault="00C80487">
      <w:pPr>
        <w:pStyle w:val="a4"/>
        <w:tabs>
          <w:tab w:val="left" w:pos="144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>
        <w:rPr>
          <w:b/>
          <w:bCs/>
          <w:sz w:val="22"/>
          <w:szCs w:val="22"/>
        </w:rPr>
        <w:t xml:space="preserve">6.1.3 </w:t>
      </w:r>
      <w:r>
        <w:t>настоящего Административного регламента).</w:t>
      </w:r>
    </w:p>
    <w:p w:rsidR="00C80487" w:rsidRDefault="00C80487">
      <w:pPr>
        <w:pStyle w:val="a4"/>
        <w:spacing w:after="0" w:line="21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.</w:t>
      </w:r>
    </w:p>
  </w:footnote>
  <w:footnote w:id="2">
    <w:p w:rsidR="00C80487" w:rsidRDefault="00C80487">
      <w:pPr>
        <w:pStyle w:val="a4"/>
        <w:tabs>
          <w:tab w:val="left" w:pos="91"/>
        </w:tabs>
        <w:spacing w:after="0"/>
        <w:rPr>
          <w:sz w:val="13"/>
          <w:szCs w:val="13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487" w:rsidRDefault="00C804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487" w:rsidRDefault="00C8048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487" w:rsidRDefault="00C80487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C82"/>
    <w:multiLevelType w:val="hybridMultilevel"/>
    <w:tmpl w:val="89087B7E"/>
    <w:lvl w:ilvl="0" w:tplc="025861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9370AEE6">
      <w:numFmt w:val="decimal"/>
      <w:lvlText w:val=""/>
      <w:lvlJc w:val="left"/>
    </w:lvl>
    <w:lvl w:ilvl="2" w:tplc="2028E3FE">
      <w:numFmt w:val="decimal"/>
      <w:lvlText w:val=""/>
      <w:lvlJc w:val="left"/>
    </w:lvl>
    <w:lvl w:ilvl="3" w:tplc="46466C70">
      <w:numFmt w:val="decimal"/>
      <w:lvlText w:val=""/>
      <w:lvlJc w:val="left"/>
    </w:lvl>
    <w:lvl w:ilvl="4" w:tplc="6F7A249E">
      <w:numFmt w:val="decimal"/>
      <w:lvlText w:val=""/>
      <w:lvlJc w:val="left"/>
    </w:lvl>
    <w:lvl w:ilvl="5" w:tplc="315607EC">
      <w:numFmt w:val="decimal"/>
      <w:lvlText w:val=""/>
      <w:lvlJc w:val="left"/>
    </w:lvl>
    <w:lvl w:ilvl="6" w:tplc="2D58089C">
      <w:numFmt w:val="decimal"/>
      <w:lvlText w:val=""/>
      <w:lvlJc w:val="left"/>
    </w:lvl>
    <w:lvl w:ilvl="7" w:tplc="9E3E28AE">
      <w:numFmt w:val="decimal"/>
      <w:lvlText w:val=""/>
      <w:lvlJc w:val="left"/>
    </w:lvl>
    <w:lvl w:ilvl="8" w:tplc="E018A11C">
      <w:numFmt w:val="decimal"/>
      <w:lvlText w:val=""/>
      <w:lvlJc w:val="left"/>
    </w:lvl>
  </w:abstractNum>
  <w:abstractNum w:abstractNumId="1">
    <w:nsid w:val="052A5C1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04AF4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70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3">
    <w:nsid w:val="089C0688"/>
    <w:multiLevelType w:val="multilevel"/>
    <w:tmpl w:val="47B2F532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">
    <w:nsid w:val="0AED626D"/>
    <w:multiLevelType w:val="multilevel"/>
    <w:tmpl w:val="1A1CFC5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0B2427CD"/>
    <w:multiLevelType w:val="multilevel"/>
    <w:tmpl w:val="27B49AF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>
    <w:nsid w:val="0D645819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70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7">
    <w:nsid w:val="14830982"/>
    <w:multiLevelType w:val="hybridMultilevel"/>
    <w:tmpl w:val="E4EA893C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A52F37"/>
    <w:multiLevelType w:val="hybridMultilevel"/>
    <w:tmpl w:val="F71A59E2"/>
    <w:lvl w:ilvl="0" w:tplc="88303F74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544B0C2">
      <w:numFmt w:val="decimal"/>
      <w:lvlText w:val=""/>
      <w:lvlJc w:val="left"/>
    </w:lvl>
    <w:lvl w:ilvl="2" w:tplc="83FCD288">
      <w:numFmt w:val="decimal"/>
      <w:lvlText w:val=""/>
      <w:lvlJc w:val="left"/>
    </w:lvl>
    <w:lvl w:ilvl="3" w:tplc="33E64CE4">
      <w:numFmt w:val="decimal"/>
      <w:lvlText w:val=""/>
      <w:lvlJc w:val="left"/>
    </w:lvl>
    <w:lvl w:ilvl="4" w:tplc="343EADF6">
      <w:numFmt w:val="decimal"/>
      <w:lvlText w:val=""/>
      <w:lvlJc w:val="left"/>
    </w:lvl>
    <w:lvl w:ilvl="5" w:tplc="6C4AE49C">
      <w:numFmt w:val="decimal"/>
      <w:lvlText w:val=""/>
      <w:lvlJc w:val="left"/>
    </w:lvl>
    <w:lvl w:ilvl="6" w:tplc="BABA1826">
      <w:numFmt w:val="decimal"/>
      <w:lvlText w:val=""/>
      <w:lvlJc w:val="left"/>
    </w:lvl>
    <w:lvl w:ilvl="7" w:tplc="C6042532">
      <w:numFmt w:val="decimal"/>
      <w:lvlText w:val=""/>
      <w:lvlJc w:val="left"/>
    </w:lvl>
    <w:lvl w:ilvl="8" w:tplc="388A6C36">
      <w:numFmt w:val="decimal"/>
      <w:lvlText w:val=""/>
      <w:lvlJc w:val="left"/>
    </w:lvl>
  </w:abstractNum>
  <w:abstractNum w:abstractNumId="9">
    <w:nsid w:val="1D5E6011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852D2"/>
    <w:multiLevelType w:val="hybridMultilevel"/>
    <w:tmpl w:val="576A0DA6"/>
    <w:lvl w:ilvl="0" w:tplc="E20ECB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A3D16FD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12">
    <w:nsid w:val="2AF53BDB"/>
    <w:multiLevelType w:val="hybridMultilevel"/>
    <w:tmpl w:val="0EDC5EE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A4CA5"/>
    <w:multiLevelType w:val="multilevel"/>
    <w:tmpl w:val="36C6C382"/>
    <w:lvl w:ilvl="0">
      <w:start w:val="1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F62728A"/>
    <w:multiLevelType w:val="hybridMultilevel"/>
    <w:tmpl w:val="D72093F6"/>
    <w:lvl w:ilvl="0" w:tplc="D1F4272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EB524F68">
      <w:numFmt w:val="decimal"/>
      <w:lvlText w:val=""/>
      <w:lvlJc w:val="left"/>
    </w:lvl>
    <w:lvl w:ilvl="2" w:tplc="A7F6FA3E">
      <w:numFmt w:val="decimal"/>
      <w:lvlText w:val=""/>
      <w:lvlJc w:val="left"/>
    </w:lvl>
    <w:lvl w:ilvl="3" w:tplc="9E2C7CD2">
      <w:numFmt w:val="decimal"/>
      <w:lvlText w:val=""/>
      <w:lvlJc w:val="left"/>
    </w:lvl>
    <w:lvl w:ilvl="4" w:tplc="22208312">
      <w:numFmt w:val="decimal"/>
      <w:lvlText w:val=""/>
      <w:lvlJc w:val="left"/>
    </w:lvl>
    <w:lvl w:ilvl="5" w:tplc="BFD84896">
      <w:numFmt w:val="decimal"/>
      <w:lvlText w:val=""/>
      <w:lvlJc w:val="left"/>
    </w:lvl>
    <w:lvl w:ilvl="6" w:tplc="33908A90">
      <w:numFmt w:val="decimal"/>
      <w:lvlText w:val=""/>
      <w:lvlJc w:val="left"/>
    </w:lvl>
    <w:lvl w:ilvl="7" w:tplc="4974392E">
      <w:numFmt w:val="decimal"/>
      <w:lvlText w:val=""/>
      <w:lvlJc w:val="left"/>
    </w:lvl>
    <w:lvl w:ilvl="8" w:tplc="E18A0554">
      <w:numFmt w:val="decimal"/>
      <w:lvlText w:val=""/>
      <w:lvlJc w:val="left"/>
    </w:lvl>
  </w:abstractNum>
  <w:abstractNum w:abstractNumId="15">
    <w:nsid w:val="2F754F45"/>
    <w:multiLevelType w:val="multilevel"/>
    <w:tmpl w:val="8F5A13EE"/>
    <w:lvl w:ilvl="0">
      <w:start w:val="1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04D238A"/>
    <w:multiLevelType w:val="hybridMultilevel"/>
    <w:tmpl w:val="095E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C85BE5"/>
    <w:multiLevelType w:val="multilevel"/>
    <w:tmpl w:val="662E876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52B78B7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06CA3"/>
    <w:multiLevelType w:val="hybridMultilevel"/>
    <w:tmpl w:val="FE209AC0"/>
    <w:lvl w:ilvl="0" w:tplc="22BAAAD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C7646E8">
      <w:numFmt w:val="decimal"/>
      <w:lvlText w:val=""/>
      <w:lvlJc w:val="left"/>
    </w:lvl>
    <w:lvl w:ilvl="2" w:tplc="9690ADF4">
      <w:numFmt w:val="decimal"/>
      <w:lvlText w:val=""/>
      <w:lvlJc w:val="left"/>
    </w:lvl>
    <w:lvl w:ilvl="3" w:tplc="108AD5EE">
      <w:numFmt w:val="decimal"/>
      <w:lvlText w:val=""/>
      <w:lvlJc w:val="left"/>
    </w:lvl>
    <w:lvl w:ilvl="4" w:tplc="9C6C6F64">
      <w:numFmt w:val="decimal"/>
      <w:lvlText w:val=""/>
      <w:lvlJc w:val="left"/>
    </w:lvl>
    <w:lvl w:ilvl="5" w:tplc="DF50C2CC">
      <w:numFmt w:val="decimal"/>
      <w:lvlText w:val=""/>
      <w:lvlJc w:val="left"/>
    </w:lvl>
    <w:lvl w:ilvl="6" w:tplc="8EC6EB08">
      <w:numFmt w:val="decimal"/>
      <w:lvlText w:val=""/>
      <w:lvlJc w:val="left"/>
    </w:lvl>
    <w:lvl w:ilvl="7" w:tplc="16645C6C">
      <w:numFmt w:val="decimal"/>
      <w:lvlText w:val=""/>
      <w:lvlJc w:val="left"/>
    </w:lvl>
    <w:lvl w:ilvl="8" w:tplc="2E5A8A9C">
      <w:numFmt w:val="decimal"/>
      <w:lvlText w:val=""/>
      <w:lvlJc w:val="left"/>
    </w:lvl>
  </w:abstractNum>
  <w:abstractNum w:abstractNumId="20">
    <w:nsid w:val="3E9944D6"/>
    <w:multiLevelType w:val="multilevel"/>
    <w:tmpl w:val="FC4EE5F4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F084B0E"/>
    <w:multiLevelType w:val="hybridMultilevel"/>
    <w:tmpl w:val="4CC20468"/>
    <w:lvl w:ilvl="0" w:tplc="3E1E9074">
      <w:start w:val="2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>
    <w:nsid w:val="41290992"/>
    <w:multiLevelType w:val="hybridMultilevel"/>
    <w:tmpl w:val="CE284CA2"/>
    <w:lvl w:ilvl="0" w:tplc="C032DBFC">
      <w:start w:val="2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4785042C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414DB"/>
    <w:multiLevelType w:val="hybridMultilevel"/>
    <w:tmpl w:val="844A836A"/>
    <w:lvl w:ilvl="0" w:tplc="0966E7F6">
      <w:start w:val="46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2625B2"/>
    <w:multiLevelType w:val="hybridMultilevel"/>
    <w:tmpl w:val="6BE80C00"/>
    <w:lvl w:ilvl="0" w:tplc="53961810">
      <w:start w:val="46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60F45AC"/>
    <w:multiLevelType w:val="hybridMultilevel"/>
    <w:tmpl w:val="81BC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D588E"/>
    <w:multiLevelType w:val="multilevel"/>
    <w:tmpl w:val="0552702E"/>
    <w:lvl w:ilvl="0">
      <w:start w:val="15"/>
      <w:numFmt w:val="decimal"/>
      <w:lvlText w:val="%1."/>
      <w:lvlJc w:val="left"/>
      <w:pPr>
        <w:ind w:left="1002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83E1585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328A1"/>
    <w:multiLevelType w:val="multilevel"/>
    <w:tmpl w:val="51A82E3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F5804D4"/>
    <w:multiLevelType w:val="multilevel"/>
    <w:tmpl w:val="73FE3EA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864C1B"/>
    <w:multiLevelType w:val="hybridMultilevel"/>
    <w:tmpl w:val="455431A4"/>
    <w:lvl w:ilvl="0" w:tplc="FD24185E">
      <w:start w:val="3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>
    <w:nsid w:val="638E1116"/>
    <w:multiLevelType w:val="hybridMultilevel"/>
    <w:tmpl w:val="76AC1334"/>
    <w:lvl w:ilvl="0" w:tplc="A41A0E06">
      <w:start w:val="19"/>
      <w:numFmt w:val="decimal"/>
      <w:lvlText w:val="%1."/>
      <w:lvlJc w:val="left"/>
      <w:pPr>
        <w:ind w:left="14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6" w:hanging="360"/>
      </w:pPr>
    </w:lvl>
    <w:lvl w:ilvl="2" w:tplc="0419001B">
      <w:start w:val="1"/>
      <w:numFmt w:val="lowerRoman"/>
      <w:lvlText w:val="%3."/>
      <w:lvlJc w:val="right"/>
      <w:pPr>
        <w:ind w:left="2896" w:hanging="180"/>
      </w:pPr>
    </w:lvl>
    <w:lvl w:ilvl="3" w:tplc="0419000F" w:tentative="1">
      <w:start w:val="1"/>
      <w:numFmt w:val="decimal"/>
      <w:lvlText w:val="%4."/>
      <w:lvlJc w:val="left"/>
      <w:pPr>
        <w:ind w:left="3616" w:hanging="360"/>
      </w:pPr>
    </w:lvl>
    <w:lvl w:ilvl="4" w:tplc="04190019" w:tentative="1">
      <w:start w:val="1"/>
      <w:numFmt w:val="lowerLetter"/>
      <w:lvlText w:val="%5."/>
      <w:lvlJc w:val="left"/>
      <w:pPr>
        <w:ind w:left="4336" w:hanging="360"/>
      </w:pPr>
    </w:lvl>
    <w:lvl w:ilvl="5" w:tplc="0419001B" w:tentative="1">
      <w:start w:val="1"/>
      <w:numFmt w:val="lowerRoman"/>
      <w:lvlText w:val="%6."/>
      <w:lvlJc w:val="right"/>
      <w:pPr>
        <w:ind w:left="5056" w:hanging="180"/>
      </w:pPr>
    </w:lvl>
    <w:lvl w:ilvl="6" w:tplc="0419000F" w:tentative="1">
      <w:start w:val="1"/>
      <w:numFmt w:val="decimal"/>
      <w:lvlText w:val="%7."/>
      <w:lvlJc w:val="left"/>
      <w:pPr>
        <w:ind w:left="5776" w:hanging="360"/>
      </w:pPr>
    </w:lvl>
    <w:lvl w:ilvl="7" w:tplc="04190019" w:tentative="1">
      <w:start w:val="1"/>
      <w:numFmt w:val="lowerLetter"/>
      <w:lvlText w:val="%8."/>
      <w:lvlJc w:val="left"/>
      <w:pPr>
        <w:ind w:left="6496" w:hanging="360"/>
      </w:pPr>
    </w:lvl>
    <w:lvl w:ilvl="8" w:tplc="041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4">
    <w:nsid w:val="6E480A2D"/>
    <w:multiLevelType w:val="hybridMultilevel"/>
    <w:tmpl w:val="489AC118"/>
    <w:lvl w:ilvl="0" w:tplc="5A1C4B14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B89021D6">
      <w:numFmt w:val="decimal"/>
      <w:lvlText w:val=""/>
      <w:lvlJc w:val="left"/>
    </w:lvl>
    <w:lvl w:ilvl="2" w:tplc="6DC0FB2E">
      <w:numFmt w:val="decimal"/>
      <w:lvlText w:val=""/>
      <w:lvlJc w:val="left"/>
    </w:lvl>
    <w:lvl w:ilvl="3" w:tplc="D004A33A">
      <w:numFmt w:val="decimal"/>
      <w:lvlText w:val=""/>
      <w:lvlJc w:val="left"/>
    </w:lvl>
    <w:lvl w:ilvl="4" w:tplc="8CE4672E">
      <w:numFmt w:val="decimal"/>
      <w:lvlText w:val=""/>
      <w:lvlJc w:val="left"/>
    </w:lvl>
    <w:lvl w:ilvl="5" w:tplc="AAC4BEC6">
      <w:numFmt w:val="decimal"/>
      <w:lvlText w:val=""/>
      <w:lvlJc w:val="left"/>
    </w:lvl>
    <w:lvl w:ilvl="6" w:tplc="6AA00616">
      <w:numFmt w:val="decimal"/>
      <w:lvlText w:val=""/>
      <w:lvlJc w:val="left"/>
    </w:lvl>
    <w:lvl w:ilvl="7" w:tplc="B8D07990">
      <w:numFmt w:val="decimal"/>
      <w:lvlText w:val=""/>
      <w:lvlJc w:val="left"/>
    </w:lvl>
    <w:lvl w:ilvl="8" w:tplc="FFD2B80A">
      <w:numFmt w:val="decimal"/>
      <w:lvlText w:val=""/>
      <w:lvlJc w:val="left"/>
    </w:lvl>
  </w:abstractNum>
  <w:abstractNum w:abstractNumId="35">
    <w:nsid w:val="6F0972F2"/>
    <w:multiLevelType w:val="multilevel"/>
    <w:tmpl w:val="1FF8ACF8"/>
    <w:lvl w:ilvl="0">
      <w:start w:val="1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6">
    <w:nsid w:val="73723034"/>
    <w:multiLevelType w:val="hybridMultilevel"/>
    <w:tmpl w:val="005AECCE"/>
    <w:lvl w:ilvl="0" w:tplc="5E984C7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D41CEB9E">
      <w:numFmt w:val="decimal"/>
      <w:lvlText w:val=""/>
      <w:lvlJc w:val="left"/>
    </w:lvl>
    <w:lvl w:ilvl="2" w:tplc="8EDE6A9A">
      <w:numFmt w:val="decimal"/>
      <w:lvlText w:val=""/>
      <w:lvlJc w:val="left"/>
    </w:lvl>
    <w:lvl w:ilvl="3" w:tplc="FB103504">
      <w:numFmt w:val="decimal"/>
      <w:lvlText w:val=""/>
      <w:lvlJc w:val="left"/>
    </w:lvl>
    <w:lvl w:ilvl="4" w:tplc="286E66D6">
      <w:numFmt w:val="decimal"/>
      <w:lvlText w:val=""/>
      <w:lvlJc w:val="left"/>
    </w:lvl>
    <w:lvl w:ilvl="5" w:tplc="8C9CC55E">
      <w:numFmt w:val="decimal"/>
      <w:lvlText w:val=""/>
      <w:lvlJc w:val="left"/>
    </w:lvl>
    <w:lvl w:ilvl="6" w:tplc="2C16B700">
      <w:numFmt w:val="decimal"/>
      <w:lvlText w:val=""/>
      <w:lvlJc w:val="left"/>
    </w:lvl>
    <w:lvl w:ilvl="7" w:tplc="29144B64">
      <w:numFmt w:val="decimal"/>
      <w:lvlText w:val=""/>
      <w:lvlJc w:val="left"/>
    </w:lvl>
    <w:lvl w:ilvl="8" w:tplc="901CFF62">
      <w:numFmt w:val="decimal"/>
      <w:lvlText w:val=""/>
      <w:lvlJc w:val="left"/>
    </w:lvl>
  </w:abstractNum>
  <w:abstractNum w:abstractNumId="37">
    <w:nsid w:val="742F0ABD"/>
    <w:multiLevelType w:val="multilevel"/>
    <w:tmpl w:val="2A4273E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>
    <w:nsid w:val="782B53D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F418F"/>
    <w:multiLevelType w:val="multilevel"/>
    <w:tmpl w:val="B8F872FC"/>
    <w:lvl w:ilvl="0">
      <w:start w:val="1"/>
      <w:numFmt w:val="decimal"/>
      <w:lvlText w:val="%1."/>
      <w:lvlJc w:val="left"/>
      <w:pPr>
        <w:ind w:left="2345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6"/>
  </w:num>
  <w:num w:numId="2">
    <w:abstractNumId w:val="39"/>
  </w:num>
  <w:num w:numId="3">
    <w:abstractNumId w:val="14"/>
  </w:num>
  <w:num w:numId="4">
    <w:abstractNumId w:val="8"/>
  </w:num>
  <w:num w:numId="5">
    <w:abstractNumId w:val="0"/>
  </w:num>
  <w:num w:numId="6">
    <w:abstractNumId w:val="19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3"/>
  </w:num>
  <w:num w:numId="12">
    <w:abstractNumId w:val="29"/>
  </w:num>
  <w:num w:numId="13">
    <w:abstractNumId w:val="37"/>
  </w:num>
  <w:num w:numId="14">
    <w:abstractNumId w:val="30"/>
  </w:num>
  <w:num w:numId="15">
    <w:abstractNumId w:val="31"/>
  </w:num>
  <w:num w:numId="16">
    <w:abstractNumId w:val="6"/>
  </w:num>
  <w:num w:numId="17">
    <w:abstractNumId w:val="17"/>
  </w:num>
  <w:num w:numId="18">
    <w:abstractNumId w:val="15"/>
  </w:num>
  <w:num w:numId="19">
    <w:abstractNumId w:val="27"/>
  </w:num>
  <w:num w:numId="20">
    <w:abstractNumId w:val="33"/>
  </w:num>
  <w:num w:numId="21">
    <w:abstractNumId w:val="10"/>
  </w:num>
  <w:num w:numId="22">
    <w:abstractNumId w:val="34"/>
  </w:num>
  <w:num w:numId="23">
    <w:abstractNumId w:val="2"/>
  </w:num>
  <w:num w:numId="24">
    <w:abstractNumId w:val="11"/>
  </w:num>
  <w:num w:numId="25">
    <w:abstractNumId w:val="13"/>
  </w:num>
  <w:num w:numId="26">
    <w:abstractNumId w:val="35"/>
  </w:num>
  <w:num w:numId="27">
    <w:abstractNumId w:val="21"/>
  </w:num>
  <w:num w:numId="28">
    <w:abstractNumId w:val="22"/>
  </w:num>
  <w:num w:numId="29">
    <w:abstractNumId w:val="20"/>
  </w:num>
  <w:num w:numId="30">
    <w:abstractNumId w:val="32"/>
  </w:num>
  <w:num w:numId="31">
    <w:abstractNumId w:val="25"/>
  </w:num>
  <w:num w:numId="32">
    <w:abstractNumId w:val="24"/>
  </w:num>
  <w:num w:numId="33">
    <w:abstractNumId w:val="23"/>
  </w:num>
  <w:num w:numId="34">
    <w:abstractNumId w:val="38"/>
  </w:num>
  <w:num w:numId="35">
    <w:abstractNumId w:val="26"/>
  </w:num>
  <w:num w:numId="36">
    <w:abstractNumId w:val="28"/>
  </w:num>
  <w:num w:numId="37">
    <w:abstractNumId w:val="1"/>
  </w:num>
  <w:num w:numId="38">
    <w:abstractNumId w:val="9"/>
  </w:num>
  <w:num w:numId="39">
    <w:abstractNumId w:val="1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EF"/>
    <w:rsid w:val="00006838"/>
    <w:rsid w:val="00007E5B"/>
    <w:rsid w:val="0001314D"/>
    <w:rsid w:val="000419BC"/>
    <w:rsid w:val="00044DA8"/>
    <w:rsid w:val="0006181F"/>
    <w:rsid w:val="000801B4"/>
    <w:rsid w:val="000819BA"/>
    <w:rsid w:val="000979C5"/>
    <w:rsid w:val="000B127E"/>
    <w:rsid w:val="000D6E79"/>
    <w:rsid w:val="000E75DE"/>
    <w:rsid w:val="000F6524"/>
    <w:rsid w:val="001075A8"/>
    <w:rsid w:val="001252AA"/>
    <w:rsid w:val="0013302F"/>
    <w:rsid w:val="00157178"/>
    <w:rsid w:val="0017498D"/>
    <w:rsid w:val="001915B6"/>
    <w:rsid w:val="001924D4"/>
    <w:rsid w:val="00193CC3"/>
    <w:rsid w:val="001964CC"/>
    <w:rsid w:val="001A34C6"/>
    <w:rsid w:val="001C0174"/>
    <w:rsid w:val="001C166F"/>
    <w:rsid w:val="001E3CE5"/>
    <w:rsid w:val="001E678D"/>
    <w:rsid w:val="001E6CBB"/>
    <w:rsid w:val="001F4D9C"/>
    <w:rsid w:val="00210F34"/>
    <w:rsid w:val="002127AB"/>
    <w:rsid w:val="0021319D"/>
    <w:rsid w:val="002763F6"/>
    <w:rsid w:val="002862E8"/>
    <w:rsid w:val="002863D5"/>
    <w:rsid w:val="00292D60"/>
    <w:rsid w:val="002D0B15"/>
    <w:rsid w:val="002F2644"/>
    <w:rsid w:val="0031619F"/>
    <w:rsid w:val="00322BE5"/>
    <w:rsid w:val="00332D02"/>
    <w:rsid w:val="00345D1D"/>
    <w:rsid w:val="0035275A"/>
    <w:rsid w:val="00361C27"/>
    <w:rsid w:val="00365942"/>
    <w:rsid w:val="00371AF8"/>
    <w:rsid w:val="003726D9"/>
    <w:rsid w:val="00376DF8"/>
    <w:rsid w:val="00390F16"/>
    <w:rsid w:val="003A31A5"/>
    <w:rsid w:val="003A4736"/>
    <w:rsid w:val="003B30FA"/>
    <w:rsid w:val="003B4111"/>
    <w:rsid w:val="003C43E3"/>
    <w:rsid w:val="003E129E"/>
    <w:rsid w:val="003E740E"/>
    <w:rsid w:val="003F69B0"/>
    <w:rsid w:val="0042211A"/>
    <w:rsid w:val="00430506"/>
    <w:rsid w:val="0044696A"/>
    <w:rsid w:val="0045351C"/>
    <w:rsid w:val="0048299D"/>
    <w:rsid w:val="0048790C"/>
    <w:rsid w:val="004C490B"/>
    <w:rsid w:val="004E1E2F"/>
    <w:rsid w:val="004E3440"/>
    <w:rsid w:val="004E708A"/>
    <w:rsid w:val="004F0DAC"/>
    <w:rsid w:val="004F1387"/>
    <w:rsid w:val="004F5E8D"/>
    <w:rsid w:val="00501B43"/>
    <w:rsid w:val="00515A59"/>
    <w:rsid w:val="00543D53"/>
    <w:rsid w:val="00546D07"/>
    <w:rsid w:val="00570414"/>
    <w:rsid w:val="00574CF3"/>
    <w:rsid w:val="00590082"/>
    <w:rsid w:val="005974E9"/>
    <w:rsid w:val="005A18EF"/>
    <w:rsid w:val="005A333B"/>
    <w:rsid w:val="005A5A5F"/>
    <w:rsid w:val="005C627B"/>
    <w:rsid w:val="005D13F0"/>
    <w:rsid w:val="00613497"/>
    <w:rsid w:val="006210FF"/>
    <w:rsid w:val="006270E1"/>
    <w:rsid w:val="00631CD7"/>
    <w:rsid w:val="00642A55"/>
    <w:rsid w:val="006645EF"/>
    <w:rsid w:val="00676D18"/>
    <w:rsid w:val="006827EB"/>
    <w:rsid w:val="00684AC6"/>
    <w:rsid w:val="00685EFB"/>
    <w:rsid w:val="00690FF0"/>
    <w:rsid w:val="00692F4F"/>
    <w:rsid w:val="006A271B"/>
    <w:rsid w:val="006A3DDD"/>
    <w:rsid w:val="006A4528"/>
    <w:rsid w:val="006C7BCF"/>
    <w:rsid w:val="006E3059"/>
    <w:rsid w:val="006E4963"/>
    <w:rsid w:val="006E73B3"/>
    <w:rsid w:val="006F0F3B"/>
    <w:rsid w:val="00707FAC"/>
    <w:rsid w:val="007218D2"/>
    <w:rsid w:val="007263E0"/>
    <w:rsid w:val="00737451"/>
    <w:rsid w:val="007502F8"/>
    <w:rsid w:val="00760477"/>
    <w:rsid w:val="007703B0"/>
    <w:rsid w:val="00775F93"/>
    <w:rsid w:val="007764E8"/>
    <w:rsid w:val="00777916"/>
    <w:rsid w:val="007849F7"/>
    <w:rsid w:val="007A096B"/>
    <w:rsid w:val="007C0C84"/>
    <w:rsid w:val="007C3A95"/>
    <w:rsid w:val="00810046"/>
    <w:rsid w:val="008105D6"/>
    <w:rsid w:val="00814749"/>
    <w:rsid w:val="008224E7"/>
    <w:rsid w:val="00831AB4"/>
    <w:rsid w:val="0083663E"/>
    <w:rsid w:val="00844215"/>
    <w:rsid w:val="008468C3"/>
    <w:rsid w:val="008502CA"/>
    <w:rsid w:val="0085036E"/>
    <w:rsid w:val="00887144"/>
    <w:rsid w:val="008908B6"/>
    <w:rsid w:val="008A0735"/>
    <w:rsid w:val="008A10E7"/>
    <w:rsid w:val="008A65EF"/>
    <w:rsid w:val="008A6978"/>
    <w:rsid w:val="008B0738"/>
    <w:rsid w:val="008B546F"/>
    <w:rsid w:val="008B69B7"/>
    <w:rsid w:val="008C1C38"/>
    <w:rsid w:val="008D18D9"/>
    <w:rsid w:val="008D3C3F"/>
    <w:rsid w:val="008F0C9A"/>
    <w:rsid w:val="00900094"/>
    <w:rsid w:val="00900B68"/>
    <w:rsid w:val="009031B5"/>
    <w:rsid w:val="00905F07"/>
    <w:rsid w:val="00913506"/>
    <w:rsid w:val="00914797"/>
    <w:rsid w:val="00926556"/>
    <w:rsid w:val="0093292A"/>
    <w:rsid w:val="00934689"/>
    <w:rsid w:val="00936F51"/>
    <w:rsid w:val="00952468"/>
    <w:rsid w:val="009535A0"/>
    <w:rsid w:val="00964AFB"/>
    <w:rsid w:val="00965424"/>
    <w:rsid w:val="00970D54"/>
    <w:rsid w:val="009901A7"/>
    <w:rsid w:val="00997E70"/>
    <w:rsid w:val="009B1577"/>
    <w:rsid w:val="009B6F58"/>
    <w:rsid w:val="009B7BF4"/>
    <w:rsid w:val="009C1E8F"/>
    <w:rsid w:val="009C20CA"/>
    <w:rsid w:val="009F7835"/>
    <w:rsid w:val="00A13A52"/>
    <w:rsid w:val="00A16CF0"/>
    <w:rsid w:val="00A33C37"/>
    <w:rsid w:val="00A44670"/>
    <w:rsid w:val="00A62A72"/>
    <w:rsid w:val="00A641BA"/>
    <w:rsid w:val="00A75D14"/>
    <w:rsid w:val="00A85D2C"/>
    <w:rsid w:val="00A86C09"/>
    <w:rsid w:val="00A91386"/>
    <w:rsid w:val="00AC22FA"/>
    <w:rsid w:val="00AD0DFD"/>
    <w:rsid w:val="00AE1C11"/>
    <w:rsid w:val="00AE3B4F"/>
    <w:rsid w:val="00AF503F"/>
    <w:rsid w:val="00B057F3"/>
    <w:rsid w:val="00B15B24"/>
    <w:rsid w:val="00B161AC"/>
    <w:rsid w:val="00B21BE1"/>
    <w:rsid w:val="00B30B5A"/>
    <w:rsid w:val="00B50F6B"/>
    <w:rsid w:val="00B620D0"/>
    <w:rsid w:val="00B62705"/>
    <w:rsid w:val="00B87075"/>
    <w:rsid w:val="00B91423"/>
    <w:rsid w:val="00BA45FF"/>
    <w:rsid w:val="00BA7FA3"/>
    <w:rsid w:val="00BC002A"/>
    <w:rsid w:val="00BC200A"/>
    <w:rsid w:val="00BD3BC9"/>
    <w:rsid w:val="00BE4A49"/>
    <w:rsid w:val="00C151F6"/>
    <w:rsid w:val="00C3041B"/>
    <w:rsid w:val="00C362F8"/>
    <w:rsid w:val="00C43CD6"/>
    <w:rsid w:val="00C45432"/>
    <w:rsid w:val="00C45A93"/>
    <w:rsid w:val="00C4766D"/>
    <w:rsid w:val="00C47C08"/>
    <w:rsid w:val="00C5346F"/>
    <w:rsid w:val="00C7123E"/>
    <w:rsid w:val="00C80487"/>
    <w:rsid w:val="00C977AC"/>
    <w:rsid w:val="00C97C51"/>
    <w:rsid w:val="00CA02CF"/>
    <w:rsid w:val="00CB6D77"/>
    <w:rsid w:val="00CC1A2B"/>
    <w:rsid w:val="00CE52BB"/>
    <w:rsid w:val="00D270A7"/>
    <w:rsid w:val="00D33CF8"/>
    <w:rsid w:val="00D44553"/>
    <w:rsid w:val="00D44D2E"/>
    <w:rsid w:val="00D46EB9"/>
    <w:rsid w:val="00D51DEA"/>
    <w:rsid w:val="00D6605B"/>
    <w:rsid w:val="00D83801"/>
    <w:rsid w:val="00D858DC"/>
    <w:rsid w:val="00D862D0"/>
    <w:rsid w:val="00D95360"/>
    <w:rsid w:val="00DA5FA1"/>
    <w:rsid w:val="00DA7529"/>
    <w:rsid w:val="00DB16CD"/>
    <w:rsid w:val="00DB600E"/>
    <w:rsid w:val="00DB639B"/>
    <w:rsid w:val="00DB6FA4"/>
    <w:rsid w:val="00DC1BD0"/>
    <w:rsid w:val="00DD28B7"/>
    <w:rsid w:val="00DF13B9"/>
    <w:rsid w:val="00E248EE"/>
    <w:rsid w:val="00E25664"/>
    <w:rsid w:val="00E93CCB"/>
    <w:rsid w:val="00EA0B13"/>
    <w:rsid w:val="00EB1BDE"/>
    <w:rsid w:val="00EB4C72"/>
    <w:rsid w:val="00ED5621"/>
    <w:rsid w:val="00EF129D"/>
    <w:rsid w:val="00F07F75"/>
    <w:rsid w:val="00F10E43"/>
    <w:rsid w:val="00F3438E"/>
    <w:rsid w:val="00F35B1D"/>
    <w:rsid w:val="00F566D2"/>
    <w:rsid w:val="00F60276"/>
    <w:rsid w:val="00F63001"/>
    <w:rsid w:val="00F70E63"/>
    <w:rsid w:val="00FA60EE"/>
    <w:rsid w:val="00FC286C"/>
    <w:rsid w:val="00FD03F7"/>
    <w:rsid w:val="00FD0D57"/>
    <w:rsid w:val="00FD1231"/>
    <w:rsid w:val="00FD1CAF"/>
    <w:rsid w:val="00F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18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8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1">
    <w:name w:val="Основной текст (4)_"/>
    <w:basedOn w:val="a0"/>
    <w:link w:val="42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Основной текст (3)"/>
    <w:basedOn w:val="a"/>
    <w:link w:val="31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4">
    <w:name w:val="Заголовок №3"/>
    <w:basedOn w:val="a"/>
    <w:link w:val="33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5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pPr>
      <w:widowControl/>
    </w:pPr>
    <w:rPr>
      <w:color w:val="000000"/>
    </w:rPr>
  </w:style>
  <w:style w:type="character" w:customStyle="1" w:styleId="fontstyle01">
    <w:name w:val="fontstyle01"/>
    <w:basedOn w:val="a0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color w:val="000000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color w:val="000000"/>
    </w:rPr>
  </w:style>
  <w:style w:type="paragraph" w:customStyle="1" w:styleId="123">
    <w:name w:val="_Список_123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Pr>
      <w:color w:val="808080"/>
    </w:rPr>
  </w:style>
  <w:style w:type="paragraph" w:styleId="27">
    <w:name w:val="toc 2"/>
    <w:basedOn w:val="a"/>
    <w:next w:val="a"/>
    <w:autoRedefine/>
    <w:uiPriority w:val="39"/>
    <w:unhideWhenUsed/>
    <w:pPr>
      <w:spacing w:after="100"/>
      <w:ind w:left="240"/>
    </w:pPr>
  </w:style>
  <w:style w:type="paragraph" w:styleId="35">
    <w:name w:val="toc 3"/>
    <w:basedOn w:val="a"/>
    <w:next w:val="a"/>
    <w:autoRedefine/>
    <w:uiPriority w:val="39"/>
    <w:unhideWhenUsed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pPr>
      <w:spacing w:after="100"/>
    </w:p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pPr>
      <w:widowControl/>
      <w:spacing w:line="259" w:lineRule="auto"/>
      <w:outlineLvl w:val="9"/>
    </w:pPr>
    <w:rPr>
      <w:lang w:bidi="ar-SA"/>
    </w:rPr>
  </w:style>
  <w:style w:type="paragraph" w:styleId="43">
    <w:name w:val="toc 4"/>
    <w:basedOn w:val="a"/>
    <w:next w:val="a"/>
    <w:autoRedefine/>
    <w:uiPriority w:val="39"/>
    <w:unhideWhenUsed/>
    <w:pPr>
      <w:spacing w:after="100"/>
      <w:ind w:left="720"/>
    </w:pPr>
  </w:style>
  <w:style w:type="character" w:customStyle="1" w:styleId="submitted">
    <w:name w:val="submitted"/>
    <w:basedOn w:val="a0"/>
    <w:rsid w:val="002862E8"/>
  </w:style>
  <w:style w:type="paragraph" w:styleId="affa">
    <w:name w:val="Normal (Web)"/>
    <w:basedOn w:val="a"/>
    <w:uiPriority w:val="99"/>
    <w:unhideWhenUsed/>
    <w:rsid w:val="002862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8D1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18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8D18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ertext">
    <w:name w:val="header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uiPriority w:val="99"/>
    <w:rsid w:val="00690FF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690FF0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ng-scope">
    <w:name w:val="ng-scope"/>
    <w:basedOn w:val="a0"/>
    <w:rsid w:val="008D3C3F"/>
  </w:style>
  <w:style w:type="character" w:customStyle="1" w:styleId="ConsPlusNormal0">
    <w:name w:val="ConsPlusNormal Знак"/>
    <w:link w:val="ConsPlusNormal"/>
    <w:uiPriority w:val="99"/>
    <w:locked/>
    <w:rsid w:val="0013302F"/>
    <w:rPr>
      <w:rFonts w:ascii="Calibri" w:eastAsia="Times New Roman" w:hAnsi="Calibri" w:cs="Calibri"/>
      <w:sz w:val="22"/>
      <w:szCs w:val="20"/>
      <w:lang w:bidi="ar-SA"/>
    </w:rPr>
  </w:style>
  <w:style w:type="paragraph" w:styleId="affb">
    <w:name w:val="No Spacing"/>
    <w:link w:val="affc"/>
    <w:uiPriority w:val="99"/>
    <w:qFormat/>
    <w:rsid w:val="00DF13B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36">
    <w:name w:val="Сетка таблицы3"/>
    <w:basedOn w:val="a1"/>
    <w:next w:val="af9"/>
    <w:uiPriority w:val="39"/>
    <w:rsid w:val="009031B5"/>
    <w:pPr>
      <w:widowControl/>
    </w:pPr>
    <w:rPr>
      <w:rFonts w:ascii="Calibri" w:eastAsia="Calibri" w:hAnsi="Calibri" w:cs="Arial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365942"/>
    <w:pPr>
      <w:autoSpaceDE w:val="0"/>
      <w:autoSpaceDN w:val="0"/>
      <w:adjustRightInd w:val="0"/>
      <w:ind w:right="19772" w:firstLine="720"/>
    </w:pPr>
    <w:rPr>
      <w:rFonts w:ascii="Arial" w:eastAsiaTheme="minorEastAsia" w:hAnsi="Arial" w:cs="Arial"/>
      <w:sz w:val="20"/>
      <w:szCs w:val="20"/>
      <w:lang w:eastAsia="en-US" w:bidi="ar-SA"/>
    </w:rPr>
  </w:style>
  <w:style w:type="character" w:customStyle="1" w:styleId="affc">
    <w:name w:val="Без интервала Знак"/>
    <w:link w:val="affb"/>
    <w:uiPriority w:val="99"/>
    <w:locked/>
    <w:rsid w:val="00365942"/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18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8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1">
    <w:name w:val="Основной текст (4)_"/>
    <w:basedOn w:val="a0"/>
    <w:link w:val="42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Основной текст (3)"/>
    <w:basedOn w:val="a"/>
    <w:link w:val="31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4">
    <w:name w:val="Заголовок №3"/>
    <w:basedOn w:val="a"/>
    <w:link w:val="33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5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pPr>
      <w:widowControl/>
    </w:pPr>
    <w:rPr>
      <w:color w:val="000000"/>
    </w:rPr>
  </w:style>
  <w:style w:type="character" w:customStyle="1" w:styleId="fontstyle01">
    <w:name w:val="fontstyle01"/>
    <w:basedOn w:val="a0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color w:val="000000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color w:val="000000"/>
    </w:rPr>
  </w:style>
  <w:style w:type="paragraph" w:customStyle="1" w:styleId="123">
    <w:name w:val="_Список_123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Pr>
      <w:color w:val="808080"/>
    </w:rPr>
  </w:style>
  <w:style w:type="paragraph" w:styleId="27">
    <w:name w:val="toc 2"/>
    <w:basedOn w:val="a"/>
    <w:next w:val="a"/>
    <w:autoRedefine/>
    <w:uiPriority w:val="39"/>
    <w:unhideWhenUsed/>
    <w:pPr>
      <w:spacing w:after="100"/>
      <w:ind w:left="240"/>
    </w:pPr>
  </w:style>
  <w:style w:type="paragraph" w:styleId="35">
    <w:name w:val="toc 3"/>
    <w:basedOn w:val="a"/>
    <w:next w:val="a"/>
    <w:autoRedefine/>
    <w:uiPriority w:val="39"/>
    <w:unhideWhenUsed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pPr>
      <w:spacing w:after="100"/>
    </w:p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pPr>
      <w:widowControl/>
      <w:spacing w:line="259" w:lineRule="auto"/>
      <w:outlineLvl w:val="9"/>
    </w:pPr>
    <w:rPr>
      <w:lang w:bidi="ar-SA"/>
    </w:rPr>
  </w:style>
  <w:style w:type="paragraph" w:styleId="43">
    <w:name w:val="toc 4"/>
    <w:basedOn w:val="a"/>
    <w:next w:val="a"/>
    <w:autoRedefine/>
    <w:uiPriority w:val="39"/>
    <w:unhideWhenUsed/>
    <w:pPr>
      <w:spacing w:after="100"/>
      <w:ind w:left="720"/>
    </w:pPr>
  </w:style>
  <w:style w:type="character" w:customStyle="1" w:styleId="submitted">
    <w:name w:val="submitted"/>
    <w:basedOn w:val="a0"/>
    <w:rsid w:val="002862E8"/>
  </w:style>
  <w:style w:type="paragraph" w:styleId="affa">
    <w:name w:val="Normal (Web)"/>
    <w:basedOn w:val="a"/>
    <w:uiPriority w:val="99"/>
    <w:unhideWhenUsed/>
    <w:rsid w:val="002862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8D1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18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8D18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ertext">
    <w:name w:val="header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uiPriority w:val="99"/>
    <w:rsid w:val="00690FF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690FF0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ng-scope">
    <w:name w:val="ng-scope"/>
    <w:basedOn w:val="a0"/>
    <w:rsid w:val="008D3C3F"/>
  </w:style>
  <w:style w:type="character" w:customStyle="1" w:styleId="ConsPlusNormal0">
    <w:name w:val="ConsPlusNormal Знак"/>
    <w:link w:val="ConsPlusNormal"/>
    <w:uiPriority w:val="99"/>
    <w:locked/>
    <w:rsid w:val="0013302F"/>
    <w:rPr>
      <w:rFonts w:ascii="Calibri" w:eastAsia="Times New Roman" w:hAnsi="Calibri" w:cs="Calibri"/>
      <w:sz w:val="22"/>
      <w:szCs w:val="20"/>
      <w:lang w:bidi="ar-SA"/>
    </w:rPr>
  </w:style>
  <w:style w:type="paragraph" w:styleId="affb">
    <w:name w:val="No Spacing"/>
    <w:link w:val="affc"/>
    <w:uiPriority w:val="99"/>
    <w:qFormat/>
    <w:rsid w:val="00DF13B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36">
    <w:name w:val="Сетка таблицы3"/>
    <w:basedOn w:val="a1"/>
    <w:next w:val="af9"/>
    <w:uiPriority w:val="39"/>
    <w:rsid w:val="009031B5"/>
    <w:pPr>
      <w:widowControl/>
    </w:pPr>
    <w:rPr>
      <w:rFonts w:ascii="Calibri" w:eastAsia="Calibri" w:hAnsi="Calibri" w:cs="Arial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365942"/>
    <w:pPr>
      <w:autoSpaceDE w:val="0"/>
      <w:autoSpaceDN w:val="0"/>
      <w:adjustRightInd w:val="0"/>
      <w:ind w:right="19772" w:firstLine="720"/>
    </w:pPr>
    <w:rPr>
      <w:rFonts w:ascii="Arial" w:eastAsiaTheme="minorEastAsia" w:hAnsi="Arial" w:cs="Arial"/>
      <w:sz w:val="20"/>
      <w:szCs w:val="20"/>
      <w:lang w:eastAsia="en-US" w:bidi="ar-SA"/>
    </w:rPr>
  </w:style>
  <w:style w:type="character" w:customStyle="1" w:styleId="affc">
    <w:name w:val="Без интервала Знак"/>
    <w:link w:val="affb"/>
    <w:uiPriority w:val="99"/>
    <w:locked/>
    <w:rsid w:val="00365942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40AF2449BE09034F96C59DD1685B1C78FD75998DAEA9B1306C11C343124020C82B994CF085920068E9W7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belousovka.orb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&#1058;&#1080;&#1084;&#1072;&#1096;&#1077;&#1074;&#1086;.&#1056;&#1060;/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9C4C00-FC10-40BC-B842-8749CB14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13636</Words>
  <Characters>77730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9</cp:revision>
  <cp:lastPrinted>2023-12-22T04:53:00Z</cp:lastPrinted>
  <dcterms:created xsi:type="dcterms:W3CDTF">2023-11-01T09:07:00Z</dcterms:created>
  <dcterms:modified xsi:type="dcterms:W3CDTF">2023-12-22T04:58:00Z</dcterms:modified>
</cp:coreProperties>
</file>